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7CD1" w14:textId="77777777" w:rsidR="00C14EDE" w:rsidRPr="00C14EDE" w:rsidRDefault="00C14EDE" w:rsidP="00C14EDE">
      <w:pPr>
        <w:jc w:val="center"/>
        <w:rPr>
          <w:rFonts w:ascii="Times New Roman" w:eastAsia="Times New Roman" w:hAnsi="Times New Roman" w:cs="Times New Roman"/>
          <w:b/>
          <w:color w:val="FF0000"/>
          <w:sz w:val="36"/>
          <w:szCs w:val="36"/>
          <w:bdr w:val="thickThinSmallGap" w:sz="24" w:space="0" w:color="auto" w:frame="1"/>
          <w:shd w:val="clear" w:color="auto" w:fill="E0E0E0"/>
        </w:rPr>
      </w:pPr>
      <w:r>
        <w:tab/>
      </w:r>
      <w:r>
        <w:tab/>
      </w:r>
      <w:r>
        <w:tab/>
      </w:r>
    </w:p>
    <w:p w14:paraId="44F75211" w14:textId="77777777" w:rsidR="00C14EDE" w:rsidRPr="00C14EDE" w:rsidRDefault="00C14EDE" w:rsidP="00C14EDE">
      <w:pPr>
        <w:spacing w:after="0" w:line="240" w:lineRule="auto"/>
        <w:ind w:left="0" w:firstLine="0"/>
        <w:jc w:val="center"/>
        <w:rPr>
          <w:rFonts w:ascii="Times New Roman" w:eastAsia="Times New Roman" w:hAnsi="Times New Roman" w:cs="Times New Roman"/>
          <w:b/>
          <w:color w:val="auto"/>
          <w:sz w:val="44"/>
          <w:szCs w:val="44"/>
          <w:bdr w:val="thickThinSmallGap" w:sz="24" w:space="0" w:color="auto" w:frame="1"/>
        </w:rPr>
      </w:pPr>
      <w:smartTag w:uri="urn:schemas-microsoft-com:office:smarttags" w:element="place">
        <w:smartTag w:uri="urn:schemas-microsoft-com:office:smarttags" w:element="PlaceName">
          <w:r w:rsidRPr="00C14EDE">
            <w:rPr>
              <w:rFonts w:ascii="Times New Roman" w:eastAsia="Times New Roman" w:hAnsi="Times New Roman" w:cs="Times New Roman"/>
              <w:b/>
              <w:color w:val="auto"/>
              <w:sz w:val="44"/>
              <w:szCs w:val="44"/>
              <w:bdr w:val="thickThinSmallGap" w:sz="24" w:space="0" w:color="auto" w:frame="1"/>
              <w:shd w:val="clear" w:color="auto" w:fill="E0E0E0"/>
            </w:rPr>
            <w:t>AMAJUBA</w:t>
          </w:r>
        </w:smartTag>
        <w:r w:rsidRPr="00C14EDE">
          <w:rPr>
            <w:rFonts w:ascii="Times New Roman" w:eastAsia="Times New Roman" w:hAnsi="Times New Roman" w:cs="Times New Roman"/>
            <w:b/>
            <w:color w:val="auto"/>
            <w:sz w:val="44"/>
            <w:szCs w:val="44"/>
            <w:bdr w:val="thickThinSmallGap" w:sz="24" w:space="0" w:color="auto" w:frame="1"/>
            <w:shd w:val="clear" w:color="auto" w:fill="E0E0E0"/>
          </w:rPr>
          <w:t xml:space="preserve"> </w:t>
        </w:r>
        <w:smartTag w:uri="urn:schemas-microsoft-com:office:smarttags" w:element="stockticker">
          <w:r w:rsidRPr="00C14EDE">
            <w:rPr>
              <w:rFonts w:ascii="Times New Roman" w:eastAsia="Times New Roman" w:hAnsi="Times New Roman" w:cs="Times New Roman"/>
              <w:b/>
              <w:color w:val="auto"/>
              <w:sz w:val="44"/>
              <w:szCs w:val="44"/>
              <w:bdr w:val="thickThinSmallGap" w:sz="24" w:space="0" w:color="auto" w:frame="1"/>
              <w:shd w:val="clear" w:color="auto" w:fill="E0E0E0"/>
            </w:rPr>
            <w:t>DISTRICT</w:t>
          </w:r>
        </w:smartTag>
        <w:r w:rsidRPr="00C14EDE">
          <w:rPr>
            <w:rFonts w:ascii="Times New Roman" w:eastAsia="Times New Roman" w:hAnsi="Times New Roman" w:cs="Times New Roman"/>
            <w:b/>
            <w:color w:val="auto"/>
            <w:sz w:val="44"/>
            <w:szCs w:val="44"/>
            <w:bdr w:val="thickThinSmallGap" w:sz="24" w:space="0" w:color="auto" w:frame="1"/>
            <w:shd w:val="clear" w:color="auto" w:fill="E0E0E0"/>
          </w:rPr>
          <w:t xml:space="preserve"> </w:t>
        </w:r>
        <w:smartTag w:uri="urn:schemas-microsoft-com:office:smarttags" w:element="stockticker">
          <w:r w:rsidRPr="00C14EDE">
            <w:rPr>
              <w:rFonts w:ascii="Times New Roman" w:eastAsia="Times New Roman" w:hAnsi="Times New Roman" w:cs="Times New Roman"/>
              <w:b/>
              <w:color w:val="auto"/>
              <w:sz w:val="44"/>
              <w:szCs w:val="44"/>
              <w:bdr w:val="thickThinSmallGap" w:sz="24" w:space="0" w:color="auto" w:frame="1"/>
              <w:shd w:val="clear" w:color="auto" w:fill="E0E0E0"/>
            </w:rPr>
            <w:t>MUNICIPALITY</w:t>
          </w:r>
        </w:smartTag>
      </w:smartTag>
    </w:p>
    <w:p w14:paraId="5F141E7B" w14:textId="77777777" w:rsidR="00C14EDE" w:rsidRPr="00C14EDE" w:rsidRDefault="00C14EDE" w:rsidP="00C14EDE">
      <w:pPr>
        <w:spacing w:after="0" w:line="240" w:lineRule="auto"/>
        <w:ind w:left="0" w:firstLine="0"/>
        <w:jc w:val="center"/>
        <w:rPr>
          <w:rFonts w:ascii="Times New Roman" w:eastAsia="Times New Roman" w:hAnsi="Times New Roman" w:cs="Times New Roman"/>
          <w:b/>
          <w:color w:val="auto"/>
          <w:sz w:val="24"/>
          <w:szCs w:val="24"/>
        </w:rPr>
      </w:pPr>
    </w:p>
    <w:p w14:paraId="21E23964" w14:textId="77777777" w:rsidR="00C14EDE" w:rsidRPr="00C14EDE" w:rsidRDefault="00C14EDE" w:rsidP="00C14EDE">
      <w:pPr>
        <w:spacing w:after="0" w:line="240" w:lineRule="auto"/>
        <w:ind w:left="0" w:firstLine="0"/>
        <w:jc w:val="left"/>
        <w:rPr>
          <w:rFonts w:ascii="Times New Roman" w:eastAsia="Times New Roman" w:hAnsi="Times New Roman" w:cs="Times New Roman"/>
          <w:b/>
          <w:color w:val="auto"/>
          <w:sz w:val="24"/>
          <w:szCs w:val="24"/>
        </w:rPr>
      </w:pPr>
    </w:p>
    <w:p w14:paraId="7EC06999" w14:textId="77777777" w:rsidR="00C14EDE" w:rsidRPr="00C14EDE" w:rsidRDefault="00C14EDE" w:rsidP="00C14EDE">
      <w:pPr>
        <w:spacing w:after="0" w:line="240" w:lineRule="auto"/>
        <w:ind w:left="360" w:firstLine="0"/>
        <w:jc w:val="center"/>
        <w:rPr>
          <w:rFonts w:ascii="Times New Roman" w:eastAsia="Times New Roman" w:hAnsi="Times New Roman" w:cs="Times New Roman"/>
          <w:b/>
          <w:color w:val="auto"/>
          <w:sz w:val="36"/>
          <w:szCs w:val="24"/>
          <w:u w:val="single"/>
        </w:rPr>
      </w:pPr>
      <w:r w:rsidRPr="00C14EDE">
        <w:rPr>
          <w:rFonts w:ascii="Times New Roman" w:eastAsia="Times New Roman" w:hAnsi="Times New Roman" w:cs="Times New Roman"/>
          <w:b/>
          <w:color w:val="auto"/>
          <w:sz w:val="36"/>
          <w:szCs w:val="24"/>
          <w:u w:val="single"/>
        </w:rPr>
        <w:t>CODE OF GOOD PRACTICE</w:t>
      </w:r>
    </w:p>
    <w:p w14:paraId="369FFC3B" w14:textId="77777777" w:rsidR="00C14EDE" w:rsidRPr="00C14EDE" w:rsidRDefault="00C14EDE" w:rsidP="00C14EDE">
      <w:pPr>
        <w:spacing w:after="0" w:line="240" w:lineRule="auto"/>
        <w:ind w:left="360" w:firstLine="0"/>
        <w:jc w:val="center"/>
        <w:rPr>
          <w:rFonts w:ascii="Times New Roman" w:eastAsia="Times New Roman" w:hAnsi="Times New Roman" w:cs="Times New Roman"/>
          <w:b/>
          <w:color w:val="auto"/>
          <w:sz w:val="36"/>
          <w:szCs w:val="24"/>
          <w:u w:val="single"/>
        </w:rPr>
      </w:pPr>
    </w:p>
    <w:p w14:paraId="03D21329" w14:textId="66CA5F70" w:rsidR="00456426" w:rsidRDefault="00C14EDE" w:rsidP="00C4184F">
      <w:pPr>
        <w:spacing w:after="108"/>
        <w:ind w:left="22" w:firstLine="0"/>
        <w:jc w:val="center"/>
      </w:pPr>
      <w:bookmarkStart w:id="0" w:name="_Hlk72994506"/>
      <w:r>
        <w:t xml:space="preserve">PERFORMANCE MANAGEMENT </w:t>
      </w:r>
      <w:r w:rsidR="00C710DC">
        <w:t xml:space="preserve">SYSTEM CASCADING </w:t>
      </w:r>
      <w:r w:rsidR="00841B78">
        <w:t xml:space="preserve">TO EMPLOYEES BELOW SENIOR MANAGERS </w:t>
      </w:r>
      <w:r>
        <w:t>POLICY</w:t>
      </w:r>
    </w:p>
    <w:bookmarkEnd w:id="0"/>
    <w:p w14:paraId="2D35BF4C" w14:textId="77777777" w:rsidR="00456426" w:rsidRDefault="00E64DFD">
      <w:pPr>
        <w:spacing w:after="108"/>
        <w:ind w:left="22" w:firstLine="0"/>
      </w:pPr>
      <w:r>
        <w:rPr>
          <w:rFonts w:ascii="Tahoma" w:eastAsia="Tahoma" w:hAnsi="Tahoma" w:cs="Tahoma"/>
          <w:b/>
        </w:rPr>
        <w:t xml:space="preserve"> </w:t>
      </w:r>
    </w:p>
    <w:p w14:paraId="60217A82" w14:textId="77777777" w:rsidR="00456426" w:rsidRDefault="00E64DFD">
      <w:pPr>
        <w:pStyle w:val="Heading3"/>
        <w:ind w:left="17"/>
      </w:pPr>
      <w:r>
        <w:t xml:space="preserve">DEFINITIONS </w:t>
      </w:r>
    </w:p>
    <w:p w14:paraId="7F65B3E0" w14:textId="77777777" w:rsidR="00456426" w:rsidRDefault="00E64DFD">
      <w:pPr>
        <w:spacing w:after="0"/>
        <w:ind w:left="22" w:firstLine="0"/>
        <w:jc w:val="left"/>
      </w:pPr>
      <w:r>
        <w:rPr>
          <w:b/>
        </w:rPr>
        <w:t xml:space="preserve"> </w:t>
      </w:r>
    </w:p>
    <w:tbl>
      <w:tblPr>
        <w:tblStyle w:val="TableGrid"/>
        <w:tblW w:w="9467" w:type="dxa"/>
        <w:tblInd w:w="-85" w:type="dxa"/>
        <w:tblCellMar>
          <w:top w:w="5" w:type="dxa"/>
          <w:left w:w="108" w:type="dxa"/>
          <w:right w:w="80" w:type="dxa"/>
        </w:tblCellMar>
        <w:tblLook w:val="04A0" w:firstRow="1" w:lastRow="0" w:firstColumn="1" w:lastColumn="0" w:noHBand="0" w:noVBand="1"/>
      </w:tblPr>
      <w:tblGrid>
        <w:gridCol w:w="2447"/>
        <w:gridCol w:w="7020"/>
      </w:tblGrid>
      <w:tr w:rsidR="00456426" w14:paraId="66E2B06F" w14:textId="77777777">
        <w:trPr>
          <w:trHeight w:val="768"/>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7BB292BB" w14:textId="504B317A" w:rsidR="00456426" w:rsidRDefault="00E64DFD">
            <w:pPr>
              <w:spacing w:after="0"/>
              <w:ind w:left="0" w:right="33" w:firstLine="0"/>
              <w:jc w:val="center"/>
            </w:pPr>
            <w:r>
              <w:rPr>
                <w:b/>
              </w:rPr>
              <w:t>TERM</w:t>
            </w:r>
          </w:p>
        </w:tc>
        <w:tc>
          <w:tcPr>
            <w:tcW w:w="7020" w:type="dxa"/>
            <w:tcBorders>
              <w:top w:val="single" w:sz="4" w:space="0" w:color="000000"/>
              <w:left w:val="single" w:sz="4" w:space="0" w:color="000000"/>
              <w:bottom w:val="single" w:sz="4" w:space="0" w:color="000000"/>
              <w:right w:val="single" w:sz="4" w:space="0" w:color="000000"/>
            </w:tcBorders>
            <w:shd w:val="clear" w:color="auto" w:fill="E0E0E0"/>
          </w:tcPr>
          <w:p w14:paraId="0CB4019A" w14:textId="77777777" w:rsidR="00456426" w:rsidRDefault="00E64DFD">
            <w:pPr>
              <w:spacing w:after="107"/>
              <w:ind w:left="0" w:firstLine="0"/>
              <w:jc w:val="left"/>
            </w:pPr>
            <w:r>
              <w:rPr>
                <w:b/>
              </w:rPr>
              <w:t xml:space="preserve">DEFINITION </w:t>
            </w:r>
          </w:p>
          <w:p w14:paraId="70AE398C" w14:textId="77777777" w:rsidR="00456426" w:rsidRDefault="00E64DFD">
            <w:pPr>
              <w:spacing w:after="0"/>
              <w:ind w:left="0" w:firstLine="0"/>
              <w:jc w:val="left"/>
            </w:pPr>
            <w:r>
              <w:rPr>
                <w:b/>
              </w:rPr>
              <w:t xml:space="preserve"> </w:t>
            </w:r>
          </w:p>
        </w:tc>
      </w:tr>
      <w:tr w:rsidR="00456426" w14:paraId="7F60B09A" w14:textId="77777777">
        <w:trPr>
          <w:trHeight w:val="1148"/>
        </w:trPr>
        <w:tc>
          <w:tcPr>
            <w:tcW w:w="2447" w:type="dxa"/>
            <w:tcBorders>
              <w:top w:val="single" w:sz="4" w:space="0" w:color="000000"/>
              <w:left w:val="single" w:sz="4" w:space="0" w:color="000000"/>
              <w:bottom w:val="single" w:sz="4" w:space="0" w:color="000000"/>
              <w:right w:val="single" w:sz="4" w:space="0" w:color="000000"/>
            </w:tcBorders>
          </w:tcPr>
          <w:p w14:paraId="219786D7" w14:textId="77777777" w:rsidR="00456426" w:rsidRDefault="00E64DFD">
            <w:pPr>
              <w:spacing w:after="0"/>
              <w:ind w:left="0" w:right="30" w:firstLine="0"/>
              <w:jc w:val="center"/>
            </w:pPr>
            <w:r>
              <w:rPr>
                <w:b/>
              </w:rPr>
              <w:t xml:space="preserve">Assessment Cycle </w:t>
            </w:r>
          </w:p>
        </w:tc>
        <w:tc>
          <w:tcPr>
            <w:tcW w:w="7020" w:type="dxa"/>
            <w:tcBorders>
              <w:top w:val="single" w:sz="4" w:space="0" w:color="000000"/>
              <w:left w:val="single" w:sz="4" w:space="0" w:color="000000"/>
              <w:bottom w:val="single" w:sz="4" w:space="0" w:color="000000"/>
              <w:right w:val="single" w:sz="4" w:space="0" w:color="000000"/>
            </w:tcBorders>
          </w:tcPr>
          <w:p w14:paraId="4D1CAAE4" w14:textId="77777777" w:rsidR="00456426" w:rsidRDefault="00E64DFD">
            <w:pPr>
              <w:spacing w:after="0" w:line="359" w:lineRule="auto"/>
              <w:ind w:left="0" w:firstLine="0"/>
              <w:jc w:val="left"/>
            </w:pPr>
            <w:r>
              <w:t xml:space="preserve">1 July – 30 June, being the time period that is planned, monitored, reported on and assessed. </w:t>
            </w:r>
          </w:p>
          <w:p w14:paraId="5FD4BCED" w14:textId="77777777" w:rsidR="00456426" w:rsidRDefault="00E64DFD">
            <w:pPr>
              <w:spacing w:after="0"/>
              <w:ind w:left="0" w:firstLine="0"/>
              <w:jc w:val="left"/>
            </w:pPr>
            <w:r>
              <w:t xml:space="preserve"> </w:t>
            </w:r>
          </w:p>
        </w:tc>
      </w:tr>
      <w:tr w:rsidR="00456426" w14:paraId="74CFE55D" w14:textId="77777777">
        <w:trPr>
          <w:trHeight w:val="1150"/>
        </w:trPr>
        <w:tc>
          <w:tcPr>
            <w:tcW w:w="2447" w:type="dxa"/>
            <w:tcBorders>
              <w:top w:val="single" w:sz="4" w:space="0" w:color="000000"/>
              <w:left w:val="single" w:sz="4" w:space="0" w:color="000000"/>
              <w:bottom w:val="single" w:sz="4" w:space="0" w:color="000000"/>
              <w:right w:val="single" w:sz="4" w:space="0" w:color="000000"/>
            </w:tcBorders>
          </w:tcPr>
          <w:p w14:paraId="3B64025A" w14:textId="77777777" w:rsidR="00456426" w:rsidRDefault="00E64DFD">
            <w:pPr>
              <w:spacing w:after="0"/>
              <w:ind w:left="0" w:firstLine="0"/>
              <w:jc w:val="center"/>
            </w:pPr>
            <w:r>
              <w:rPr>
                <w:b/>
              </w:rPr>
              <w:t xml:space="preserve">Core management competencies </w:t>
            </w:r>
          </w:p>
        </w:tc>
        <w:tc>
          <w:tcPr>
            <w:tcW w:w="7020" w:type="dxa"/>
            <w:tcBorders>
              <w:top w:val="single" w:sz="4" w:space="0" w:color="000000"/>
              <w:left w:val="single" w:sz="4" w:space="0" w:color="000000"/>
              <w:bottom w:val="single" w:sz="4" w:space="0" w:color="000000"/>
              <w:right w:val="single" w:sz="4" w:space="0" w:color="000000"/>
            </w:tcBorders>
          </w:tcPr>
          <w:p w14:paraId="4E2ECF34" w14:textId="12571300" w:rsidR="00456426" w:rsidRDefault="00E64DFD" w:rsidP="00FB02EE">
            <w:pPr>
              <w:spacing w:after="3" w:line="358" w:lineRule="auto"/>
              <w:ind w:left="0" w:firstLine="0"/>
              <w:jc w:val="left"/>
            </w:pPr>
            <w:r>
              <w:t xml:space="preserve">Framework in the sense of a set of generic management competencies applicable to all staff in the </w:t>
            </w:r>
            <w:r w:rsidR="00FB02EE">
              <w:t>P</w:t>
            </w:r>
            <w:r>
              <w:t xml:space="preserve">MS. </w:t>
            </w:r>
          </w:p>
        </w:tc>
      </w:tr>
      <w:tr w:rsidR="00456426" w14:paraId="39019D90" w14:textId="77777777">
        <w:trPr>
          <w:trHeight w:val="1526"/>
        </w:trPr>
        <w:tc>
          <w:tcPr>
            <w:tcW w:w="2447" w:type="dxa"/>
            <w:tcBorders>
              <w:top w:val="single" w:sz="4" w:space="0" w:color="000000"/>
              <w:left w:val="single" w:sz="4" w:space="0" w:color="000000"/>
              <w:bottom w:val="single" w:sz="4" w:space="0" w:color="000000"/>
              <w:right w:val="single" w:sz="4" w:space="0" w:color="000000"/>
            </w:tcBorders>
          </w:tcPr>
          <w:p w14:paraId="669F1B11" w14:textId="77777777" w:rsidR="00456426" w:rsidRDefault="00E64DFD">
            <w:pPr>
              <w:spacing w:after="105"/>
              <w:ind w:left="0" w:right="32" w:firstLine="0"/>
              <w:jc w:val="center"/>
            </w:pPr>
            <w:r>
              <w:rPr>
                <w:b/>
              </w:rPr>
              <w:t xml:space="preserve">Performance </w:t>
            </w:r>
          </w:p>
          <w:p w14:paraId="00DE45CE" w14:textId="77777777" w:rsidR="00456426" w:rsidRDefault="00E64DFD">
            <w:pPr>
              <w:spacing w:after="0"/>
              <w:ind w:left="0" w:right="33" w:firstLine="0"/>
              <w:jc w:val="center"/>
            </w:pPr>
            <w:r>
              <w:rPr>
                <w:b/>
              </w:rPr>
              <w:t xml:space="preserve">Agreement </w:t>
            </w:r>
          </w:p>
        </w:tc>
        <w:tc>
          <w:tcPr>
            <w:tcW w:w="7020" w:type="dxa"/>
            <w:tcBorders>
              <w:top w:val="single" w:sz="4" w:space="0" w:color="000000"/>
              <w:left w:val="single" w:sz="4" w:space="0" w:color="000000"/>
              <w:bottom w:val="single" w:sz="4" w:space="0" w:color="000000"/>
              <w:right w:val="single" w:sz="4" w:space="0" w:color="000000"/>
            </w:tcBorders>
          </w:tcPr>
          <w:p w14:paraId="6A288F27" w14:textId="77777777" w:rsidR="00456426" w:rsidRDefault="00E64DFD">
            <w:pPr>
              <w:spacing w:after="0" w:line="358" w:lineRule="auto"/>
              <w:ind w:left="0" w:right="21" w:firstLine="0"/>
              <w:jc w:val="left"/>
            </w:pPr>
            <w:r>
              <w:t xml:space="preserve">Links an individual’s performance plan to organizational goals, and includes an explanation of the expected outcomes required to achieve effective performance. </w:t>
            </w:r>
          </w:p>
          <w:p w14:paraId="3108C887" w14:textId="77777777" w:rsidR="00456426" w:rsidRDefault="00E64DFD">
            <w:pPr>
              <w:spacing w:after="0"/>
              <w:ind w:left="0" w:firstLine="0"/>
              <w:jc w:val="left"/>
            </w:pPr>
            <w:r>
              <w:t xml:space="preserve"> </w:t>
            </w:r>
          </w:p>
        </w:tc>
      </w:tr>
      <w:tr w:rsidR="00456426" w14:paraId="485EC8F7" w14:textId="77777777">
        <w:trPr>
          <w:trHeight w:val="1908"/>
        </w:trPr>
        <w:tc>
          <w:tcPr>
            <w:tcW w:w="2447" w:type="dxa"/>
            <w:tcBorders>
              <w:top w:val="single" w:sz="4" w:space="0" w:color="000000"/>
              <w:left w:val="single" w:sz="4" w:space="0" w:color="000000"/>
              <w:bottom w:val="single" w:sz="4" w:space="0" w:color="000000"/>
              <w:right w:val="single" w:sz="4" w:space="0" w:color="000000"/>
            </w:tcBorders>
          </w:tcPr>
          <w:p w14:paraId="0E0671D6" w14:textId="77777777" w:rsidR="00456426" w:rsidRDefault="00E64DFD">
            <w:pPr>
              <w:spacing w:after="0"/>
              <w:ind w:firstLine="0"/>
              <w:jc w:val="left"/>
            </w:pPr>
            <w:r>
              <w:rPr>
                <w:b/>
              </w:rPr>
              <w:t xml:space="preserve">Performance Review </w:t>
            </w:r>
          </w:p>
        </w:tc>
        <w:tc>
          <w:tcPr>
            <w:tcW w:w="7020" w:type="dxa"/>
            <w:tcBorders>
              <w:top w:val="single" w:sz="4" w:space="0" w:color="000000"/>
              <w:left w:val="single" w:sz="4" w:space="0" w:color="000000"/>
              <w:bottom w:val="single" w:sz="4" w:space="0" w:color="000000"/>
              <w:right w:val="single" w:sz="4" w:space="0" w:color="000000"/>
            </w:tcBorders>
          </w:tcPr>
          <w:p w14:paraId="2849CE06" w14:textId="77777777" w:rsidR="00456426" w:rsidRDefault="00E64DFD">
            <w:pPr>
              <w:spacing w:after="0" w:line="359" w:lineRule="auto"/>
              <w:ind w:left="0" w:firstLine="0"/>
              <w:jc w:val="left"/>
            </w:pPr>
            <w:r>
              <w:t xml:space="preserve">A progress review is a structured and formal process in which the staff member receives feedback on his/her performance.  This provides an opportunity for improvement before the annual review takes place. </w:t>
            </w:r>
          </w:p>
          <w:p w14:paraId="32718742" w14:textId="77777777" w:rsidR="00456426" w:rsidRDefault="00E64DFD">
            <w:pPr>
              <w:spacing w:after="0"/>
              <w:ind w:left="0" w:firstLine="0"/>
              <w:jc w:val="left"/>
            </w:pPr>
            <w:r>
              <w:t xml:space="preserve"> </w:t>
            </w:r>
          </w:p>
        </w:tc>
      </w:tr>
      <w:tr w:rsidR="00456426" w14:paraId="0066E6F1" w14:textId="77777777">
        <w:trPr>
          <w:trHeight w:val="1147"/>
        </w:trPr>
        <w:tc>
          <w:tcPr>
            <w:tcW w:w="2447" w:type="dxa"/>
            <w:tcBorders>
              <w:top w:val="single" w:sz="4" w:space="0" w:color="000000"/>
              <w:left w:val="single" w:sz="4" w:space="0" w:color="000000"/>
              <w:bottom w:val="single" w:sz="4" w:space="0" w:color="000000"/>
              <w:right w:val="single" w:sz="4" w:space="0" w:color="000000"/>
            </w:tcBorders>
          </w:tcPr>
          <w:p w14:paraId="77508B56" w14:textId="77777777" w:rsidR="00456426" w:rsidRDefault="00E64DFD">
            <w:pPr>
              <w:spacing w:after="0"/>
              <w:ind w:left="116" w:firstLine="0"/>
              <w:jc w:val="left"/>
            </w:pPr>
            <w:r>
              <w:rPr>
                <w:b/>
              </w:rPr>
              <w:t xml:space="preserve">Performance Plans </w:t>
            </w:r>
          </w:p>
        </w:tc>
        <w:tc>
          <w:tcPr>
            <w:tcW w:w="7020" w:type="dxa"/>
            <w:tcBorders>
              <w:top w:val="single" w:sz="4" w:space="0" w:color="000000"/>
              <w:left w:val="single" w:sz="4" w:space="0" w:color="000000"/>
              <w:bottom w:val="single" w:sz="4" w:space="0" w:color="000000"/>
              <w:right w:val="single" w:sz="4" w:space="0" w:color="000000"/>
            </w:tcBorders>
          </w:tcPr>
          <w:p w14:paraId="67FE59C0" w14:textId="77777777" w:rsidR="00456426" w:rsidRDefault="00E64DFD">
            <w:pPr>
              <w:spacing w:after="0" w:line="358" w:lineRule="auto"/>
              <w:ind w:left="0" w:firstLine="0"/>
              <w:jc w:val="left"/>
            </w:pPr>
            <w:r>
              <w:t xml:space="preserve">The signed agreement between manager and employee of the standard of work to be completed during the assessment cycle. </w:t>
            </w:r>
          </w:p>
          <w:p w14:paraId="23C6102A" w14:textId="77777777" w:rsidR="00456426" w:rsidRDefault="00E64DFD">
            <w:pPr>
              <w:spacing w:after="0"/>
              <w:ind w:left="0" w:firstLine="0"/>
              <w:jc w:val="left"/>
            </w:pPr>
            <w:r>
              <w:t xml:space="preserve"> </w:t>
            </w:r>
          </w:p>
        </w:tc>
      </w:tr>
      <w:tr w:rsidR="00456426" w14:paraId="06080191" w14:textId="77777777">
        <w:trPr>
          <w:trHeight w:val="1529"/>
        </w:trPr>
        <w:tc>
          <w:tcPr>
            <w:tcW w:w="2447" w:type="dxa"/>
            <w:tcBorders>
              <w:top w:val="single" w:sz="4" w:space="0" w:color="000000"/>
              <w:left w:val="single" w:sz="4" w:space="0" w:color="000000"/>
              <w:bottom w:val="single" w:sz="4" w:space="0" w:color="000000"/>
              <w:right w:val="single" w:sz="4" w:space="0" w:color="000000"/>
            </w:tcBorders>
          </w:tcPr>
          <w:p w14:paraId="06B64A33" w14:textId="77777777" w:rsidR="00456426" w:rsidRDefault="00E64DFD">
            <w:pPr>
              <w:spacing w:after="0"/>
              <w:ind w:left="0" w:firstLine="0"/>
              <w:jc w:val="center"/>
            </w:pPr>
            <w:r>
              <w:rPr>
                <w:b/>
              </w:rPr>
              <w:lastRenderedPageBreak/>
              <w:t xml:space="preserve">Personal Development Plan </w:t>
            </w:r>
          </w:p>
        </w:tc>
        <w:tc>
          <w:tcPr>
            <w:tcW w:w="7020" w:type="dxa"/>
            <w:tcBorders>
              <w:top w:val="single" w:sz="4" w:space="0" w:color="000000"/>
              <w:left w:val="single" w:sz="4" w:space="0" w:color="000000"/>
              <w:bottom w:val="single" w:sz="4" w:space="0" w:color="000000"/>
              <w:right w:val="single" w:sz="4" w:space="0" w:color="000000"/>
            </w:tcBorders>
          </w:tcPr>
          <w:p w14:paraId="1A49452C" w14:textId="77777777" w:rsidR="00456426" w:rsidRDefault="00E64DFD">
            <w:pPr>
              <w:spacing w:after="0" w:line="358" w:lineRule="auto"/>
              <w:ind w:left="0" w:firstLine="0"/>
              <w:jc w:val="left"/>
            </w:pPr>
            <w:r>
              <w:t xml:space="preserve">A personal development plan outlines the areas in which improved levels of competence are required and processes for ensuring improvement. </w:t>
            </w:r>
          </w:p>
          <w:p w14:paraId="07EF6525" w14:textId="77777777" w:rsidR="00456426" w:rsidRDefault="00E64DFD">
            <w:pPr>
              <w:spacing w:after="0"/>
              <w:ind w:left="0" w:firstLine="0"/>
              <w:jc w:val="left"/>
            </w:pPr>
            <w:r>
              <w:t xml:space="preserve"> </w:t>
            </w:r>
          </w:p>
        </w:tc>
      </w:tr>
      <w:tr w:rsidR="00456426" w14:paraId="523129D5" w14:textId="77777777">
        <w:trPr>
          <w:trHeight w:val="1909"/>
        </w:trPr>
        <w:tc>
          <w:tcPr>
            <w:tcW w:w="2447" w:type="dxa"/>
            <w:tcBorders>
              <w:top w:val="single" w:sz="4" w:space="0" w:color="000000"/>
              <w:left w:val="single" w:sz="4" w:space="0" w:color="000000"/>
              <w:bottom w:val="single" w:sz="4" w:space="0" w:color="000000"/>
              <w:right w:val="single" w:sz="4" w:space="0" w:color="000000"/>
            </w:tcBorders>
          </w:tcPr>
          <w:p w14:paraId="7C30CD95" w14:textId="77777777" w:rsidR="00456426" w:rsidRDefault="00E64DFD">
            <w:pPr>
              <w:spacing w:after="0"/>
              <w:ind w:left="0" w:firstLine="0"/>
              <w:jc w:val="center"/>
            </w:pPr>
            <w:r>
              <w:rPr>
                <w:b/>
              </w:rPr>
              <w:t xml:space="preserve">Performance Management Cycle </w:t>
            </w:r>
          </w:p>
        </w:tc>
        <w:tc>
          <w:tcPr>
            <w:tcW w:w="7020" w:type="dxa"/>
            <w:tcBorders>
              <w:top w:val="single" w:sz="4" w:space="0" w:color="000000"/>
              <w:left w:val="single" w:sz="4" w:space="0" w:color="000000"/>
              <w:bottom w:val="single" w:sz="4" w:space="0" w:color="000000"/>
              <w:right w:val="single" w:sz="4" w:space="0" w:color="000000"/>
            </w:tcBorders>
          </w:tcPr>
          <w:p w14:paraId="774BD4A2" w14:textId="77777777" w:rsidR="00456426" w:rsidRDefault="00E64DFD">
            <w:pPr>
              <w:spacing w:after="0" w:line="360" w:lineRule="auto"/>
              <w:ind w:left="0" w:firstLine="0"/>
              <w:jc w:val="left"/>
            </w:pPr>
            <w:r>
              <w:t xml:space="preserve">The performance management or assessment cycle describes the three phases through which PM moves: planning, monitoring, review and annual assessment.  It must correspond with the financial year – 1 July to 30 June. </w:t>
            </w:r>
          </w:p>
          <w:p w14:paraId="33294B0E" w14:textId="77777777" w:rsidR="00456426" w:rsidRDefault="00E64DFD">
            <w:pPr>
              <w:spacing w:after="0"/>
              <w:ind w:left="0" w:firstLine="0"/>
              <w:jc w:val="left"/>
            </w:pPr>
            <w:r>
              <w:t xml:space="preserve"> </w:t>
            </w:r>
          </w:p>
        </w:tc>
      </w:tr>
      <w:tr w:rsidR="00456426" w14:paraId="25D99056" w14:textId="77777777">
        <w:trPr>
          <w:trHeight w:val="768"/>
        </w:trPr>
        <w:tc>
          <w:tcPr>
            <w:tcW w:w="2447" w:type="dxa"/>
            <w:tcBorders>
              <w:top w:val="single" w:sz="4" w:space="0" w:color="000000"/>
              <w:left w:val="single" w:sz="4" w:space="0" w:color="000000"/>
              <w:bottom w:val="single" w:sz="4" w:space="0" w:color="000000"/>
              <w:right w:val="single" w:sz="4" w:space="0" w:color="000000"/>
            </w:tcBorders>
          </w:tcPr>
          <w:p w14:paraId="431EB0BD" w14:textId="77777777" w:rsidR="00456426" w:rsidRDefault="00E64DFD">
            <w:pPr>
              <w:spacing w:after="105"/>
              <w:ind w:left="0" w:right="32" w:firstLine="0"/>
              <w:jc w:val="center"/>
            </w:pPr>
            <w:r>
              <w:rPr>
                <w:b/>
              </w:rPr>
              <w:t xml:space="preserve">Performance </w:t>
            </w:r>
          </w:p>
          <w:p w14:paraId="0B6F0CC5" w14:textId="77777777" w:rsidR="00456426" w:rsidRDefault="00E64DFD">
            <w:pPr>
              <w:spacing w:after="0"/>
              <w:ind w:left="0" w:right="33" w:firstLine="0"/>
              <w:jc w:val="center"/>
            </w:pPr>
            <w:r>
              <w:rPr>
                <w:b/>
              </w:rPr>
              <w:t xml:space="preserve">Management </w:t>
            </w:r>
          </w:p>
        </w:tc>
        <w:tc>
          <w:tcPr>
            <w:tcW w:w="7020" w:type="dxa"/>
            <w:tcBorders>
              <w:top w:val="single" w:sz="4" w:space="0" w:color="000000"/>
              <w:left w:val="single" w:sz="4" w:space="0" w:color="000000"/>
              <w:bottom w:val="single" w:sz="4" w:space="0" w:color="000000"/>
              <w:right w:val="single" w:sz="4" w:space="0" w:color="000000"/>
            </w:tcBorders>
          </w:tcPr>
          <w:p w14:paraId="3E498755" w14:textId="77777777" w:rsidR="00456426" w:rsidRDefault="00E64DFD">
            <w:pPr>
              <w:spacing w:after="0"/>
              <w:ind w:left="0" w:firstLine="0"/>
              <w:jc w:val="left"/>
            </w:pPr>
            <w:r>
              <w:t xml:space="preserve">The Performance Management framework describes the various components of the system and includes mechanisms for linking </w:t>
            </w:r>
          </w:p>
        </w:tc>
      </w:tr>
    </w:tbl>
    <w:p w14:paraId="2682FF85" w14:textId="77777777" w:rsidR="00456426" w:rsidRDefault="00456426">
      <w:pPr>
        <w:spacing w:after="0"/>
        <w:ind w:left="-1776" w:right="391" w:firstLine="0"/>
        <w:jc w:val="left"/>
      </w:pPr>
    </w:p>
    <w:tbl>
      <w:tblPr>
        <w:tblStyle w:val="TableGrid"/>
        <w:tblW w:w="9470" w:type="dxa"/>
        <w:tblInd w:w="-86" w:type="dxa"/>
        <w:tblCellMar>
          <w:top w:w="7" w:type="dxa"/>
          <w:left w:w="108" w:type="dxa"/>
          <w:right w:w="75" w:type="dxa"/>
        </w:tblCellMar>
        <w:tblLook w:val="04A0" w:firstRow="1" w:lastRow="0" w:firstColumn="1" w:lastColumn="0" w:noHBand="0" w:noVBand="1"/>
      </w:tblPr>
      <w:tblGrid>
        <w:gridCol w:w="2449"/>
        <w:gridCol w:w="7021"/>
      </w:tblGrid>
      <w:tr w:rsidR="00456426" w14:paraId="40FD2A0E" w14:textId="77777777">
        <w:trPr>
          <w:trHeight w:val="1150"/>
        </w:trPr>
        <w:tc>
          <w:tcPr>
            <w:tcW w:w="2449" w:type="dxa"/>
            <w:tcBorders>
              <w:top w:val="single" w:sz="4" w:space="0" w:color="000000"/>
              <w:left w:val="single" w:sz="4" w:space="0" w:color="000000"/>
              <w:bottom w:val="single" w:sz="4" w:space="0" w:color="000000"/>
              <w:right w:val="single" w:sz="4" w:space="0" w:color="000000"/>
            </w:tcBorders>
          </w:tcPr>
          <w:p w14:paraId="0A9167B6" w14:textId="77777777" w:rsidR="00456426" w:rsidRDefault="00E64DFD">
            <w:pPr>
              <w:spacing w:after="0"/>
              <w:ind w:left="0" w:right="33" w:firstLine="0"/>
              <w:jc w:val="center"/>
            </w:pPr>
            <w:r>
              <w:rPr>
                <w:b/>
              </w:rPr>
              <w:t xml:space="preserve">Framework </w:t>
            </w:r>
          </w:p>
        </w:tc>
        <w:tc>
          <w:tcPr>
            <w:tcW w:w="7021" w:type="dxa"/>
            <w:tcBorders>
              <w:top w:val="single" w:sz="4" w:space="0" w:color="000000"/>
              <w:left w:val="single" w:sz="4" w:space="0" w:color="000000"/>
              <w:bottom w:val="single" w:sz="4" w:space="0" w:color="000000"/>
              <w:right w:val="single" w:sz="4" w:space="0" w:color="000000"/>
            </w:tcBorders>
          </w:tcPr>
          <w:p w14:paraId="07447528" w14:textId="77777777" w:rsidR="00456426" w:rsidRDefault="00E64DFD">
            <w:pPr>
              <w:spacing w:after="0" w:line="359" w:lineRule="auto"/>
              <w:ind w:left="0" w:firstLine="0"/>
              <w:jc w:val="left"/>
            </w:pPr>
            <w:r>
              <w:t xml:space="preserve">departmental plans to provincial strategic goals, and individual performance plans to departmental plans. </w:t>
            </w:r>
          </w:p>
          <w:p w14:paraId="684F304F" w14:textId="77777777" w:rsidR="00456426" w:rsidRDefault="00E64DFD">
            <w:pPr>
              <w:spacing w:after="0"/>
              <w:ind w:left="0" w:firstLine="0"/>
              <w:jc w:val="left"/>
            </w:pPr>
            <w:r>
              <w:t xml:space="preserve"> </w:t>
            </w:r>
          </w:p>
        </w:tc>
      </w:tr>
      <w:tr w:rsidR="00456426" w14:paraId="7E227DBF" w14:textId="77777777">
        <w:trPr>
          <w:trHeight w:val="1906"/>
        </w:trPr>
        <w:tc>
          <w:tcPr>
            <w:tcW w:w="2449" w:type="dxa"/>
            <w:tcBorders>
              <w:top w:val="single" w:sz="4" w:space="0" w:color="000000"/>
              <w:left w:val="single" w:sz="4" w:space="0" w:color="000000"/>
              <w:bottom w:val="single" w:sz="4" w:space="0" w:color="000000"/>
              <w:right w:val="single" w:sz="4" w:space="0" w:color="000000"/>
            </w:tcBorders>
          </w:tcPr>
          <w:p w14:paraId="4B432F61" w14:textId="77777777" w:rsidR="00456426" w:rsidRDefault="00E64DFD">
            <w:pPr>
              <w:spacing w:after="0"/>
              <w:ind w:left="0" w:right="31" w:firstLine="0"/>
              <w:jc w:val="center"/>
            </w:pPr>
            <w:r>
              <w:rPr>
                <w:b/>
              </w:rPr>
              <w:t xml:space="preserve">Rating Scale </w:t>
            </w:r>
          </w:p>
        </w:tc>
        <w:tc>
          <w:tcPr>
            <w:tcW w:w="7021" w:type="dxa"/>
            <w:tcBorders>
              <w:top w:val="single" w:sz="4" w:space="0" w:color="000000"/>
              <w:left w:val="single" w:sz="4" w:space="0" w:color="000000"/>
              <w:bottom w:val="single" w:sz="4" w:space="0" w:color="000000"/>
              <w:right w:val="single" w:sz="4" w:space="0" w:color="000000"/>
            </w:tcBorders>
          </w:tcPr>
          <w:p w14:paraId="6B7D8356" w14:textId="77777777" w:rsidR="00456426" w:rsidRDefault="00E64DFD">
            <w:pPr>
              <w:spacing w:after="105"/>
              <w:ind w:left="0" w:firstLine="0"/>
              <w:jc w:val="left"/>
            </w:pPr>
            <w:r>
              <w:t xml:space="preserve">The rating scale is a standard scale for rating employees’ </w:t>
            </w:r>
          </w:p>
          <w:p w14:paraId="4924780C" w14:textId="77777777" w:rsidR="00456426" w:rsidRDefault="00E64DFD">
            <w:pPr>
              <w:spacing w:after="0" w:line="358" w:lineRule="auto"/>
              <w:ind w:left="0" w:firstLine="0"/>
              <w:jc w:val="left"/>
            </w:pPr>
            <w:r>
              <w:t xml:space="preserve">performance in relation to specific categories of performance. Rating scales are often used to introduce a degree of comparability into systems for performance assessment. </w:t>
            </w:r>
          </w:p>
          <w:p w14:paraId="171E3D4D" w14:textId="77777777" w:rsidR="00456426" w:rsidRDefault="00E64DFD">
            <w:pPr>
              <w:spacing w:after="0"/>
              <w:ind w:left="0" w:firstLine="0"/>
              <w:jc w:val="left"/>
            </w:pPr>
            <w:r>
              <w:t xml:space="preserve"> </w:t>
            </w:r>
          </w:p>
        </w:tc>
      </w:tr>
      <w:tr w:rsidR="00456426" w14:paraId="3D2E453C" w14:textId="77777777">
        <w:trPr>
          <w:trHeight w:val="1529"/>
        </w:trPr>
        <w:tc>
          <w:tcPr>
            <w:tcW w:w="2449" w:type="dxa"/>
            <w:tcBorders>
              <w:top w:val="single" w:sz="4" w:space="0" w:color="000000"/>
              <w:left w:val="single" w:sz="4" w:space="0" w:color="000000"/>
              <w:bottom w:val="single" w:sz="4" w:space="0" w:color="000000"/>
              <w:right w:val="single" w:sz="4" w:space="0" w:color="000000"/>
            </w:tcBorders>
          </w:tcPr>
          <w:p w14:paraId="0C3F133B" w14:textId="77777777" w:rsidR="00456426" w:rsidRDefault="00E64DFD">
            <w:pPr>
              <w:spacing w:after="0"/>
              <w:ind w:left="58" w:firstLine="0"/>
              <w:jc w:val="left"/>
            </w:pPr>
            <w:r>
              <w:rPr>
                <w:b/>
              </w:rPr>
              <w:t xml:space="preserve">Strategic Objectives </w:t>
            </w:r>
          </w:p>
        </w:tc>
        <w:tc>
          <w:tcPr>
            <w:tcW w:w="7021" w:type="dxa"/>
            <w:tcBorders>
              <w:top w:val="single" w:sz="4" w:space="0" w:color="000000"/>
              <w:left w:val="single" w:sz="4" w:space="0" w:color="000000"/>
              <w:bottom w:val="single" w:sz="4" w:space="0" w:color="000000"/>
              <w:right w:val="single" w:sz="4" w:space="0" w:color="000000"/>
            </w:tcBorders>
          </w:tcPr>
          <w:p w14:paraId="6AD1883C" w14:textId="77777777" w:rsidR="00456426" w:rsidRDefault="00E64DFD">
            <w:pPr>
              <w:spacing w:after="0" w:line="360" w:lineRule="auto"/>
              <w:ind w:left="0" w:firstLine="0"/>
              <w:jc w:val="left"/>
            </w:pPr>
            <w:r>
              <w:t xml:space="preserve">Strategic objectives are concrete statements that describe specific results to be achieved.  They serve as a basis for clarifying intentions, planning, guiding activities, and for assessing achievement. </w:t>
            </w:r>
          </w:p>
          <w:p w14:paraId="036462C8" w14:textId="77777777" w:rsidR="00456426" w:rsidRDefault="00E64DFD">
            <w:pPr>
              <w:spacing w:after="0"/>
              <w:ind w:left="0" w:firstLine="0"/>
              <w:jc w:val="left"/>
            </w:pPr>
            <w:r>
              <w:t xml:space="preserve"> </w:t>
            </w:r>
          </w:p>
        </w:tc>
      </w:tr>
      <w:tr w:rsidR="00456426" w14:paraId="67092607" w14:textId="77777777">
        <w:trPr>
          <w:trHeight w:val="1526"/>
        </w:trPr>
        <w:tc>
          <w:tcPr>
            <w:tcW w:w="2449" w:type="dxa"/>
            <w:tcBorders>
              <w:top w:val="single" w:sz="4" w:space="0" w:color="000000"/>
              <w:left w:val="single" w:sz="4" w:space="0" w:color="000000"/>
              <w:bottom w:val="single" w:sz="4" w:space="0" w:color="000000"/>
              <w:right w:val="single" w:sz="4" w:space="0" w:color="000000"/>
            </w:tcBorders>
          </w:tcPr>
          <w:p w14:paraId="3322D994" w14:textId="77777777" w:rsidR="00456426" w:rsidRDefault="00E64DFD">
            <w:pPr>
              <w:spacing w:after="0"/>
              <w:ind w:left="0" w:right="35" w:firstLine="0"/>
              <w:jc w:val="center"/>
            </w:pPr>
            <w:r>
              <w:rPr>
                <w:b/>
              </w:rPr>
              <w:t xml:space="preserve">Targets </w:t>
            </w:r>
          </w:p>
        </w:tc>
        <w:tc>
          <w:tcPr>
            <w:tcW w:w="7021" w:type="dxa"/>
            <w:tcBorders>
              <w:top w:val="single" w:sz="4" w:space="0" w:color="000000"/>
              <w:left w:val="single" w:sz="4" w:space="0" w:color="000000"/>
              <w:bottom w:val="single" w:sz="4" w:space="0" w:color="000000"/>
              <w:right w:val="single" w:sz="4" w:space="0" w:color="000000"/>
            </w:tcBorders>
          </w:tcPr>
          <w:p w14:paraId="5B01C0E1" w14:textId="77777777" w:rsidR="00456426" w:rsidRDefault="00E64DFD">
            <w:pPr>
              <w:spacing w:after="0" w:line="358" w:lineRule="auto"/>
              <w:ind w:left="0" w:firstLine="0"/>
              <w:jc w:val="left"/>
            </w:pPr>
            <w:r>
              <w:t xml:space="preserve">Targets are agreed upon quantitative or qualitative deliverables within a specific timeframe.  They support performance indicators by describing the optimal level of performance required. </w:t>
            </w:r>
          </w:p>
          <w:p w14:paraId="6D5167D4" w14:textId="77777777" w:rsidR="00456426" w:rsidRDefault="00E64DFD">
            <w:pPr>
              <w:spacing w:after="0"/>
              <w:ind w:left="0" w:firstLine="0"/>
              <w:jc w:val="left"/>
            </w:pPr>
            <w:r>
              <w:t xml:space="preserve"> </w:t>
            </w:r>
          </w:p>
        </w:tc>
      </w:tr>
      <w:tr w:rsidR="00456426" w14:paraId="52151A70" w14:textId="77777777">
        <w:trPr>
          <w:trHeight w:val="770"/>
        </w:trPr>
        <w:tc>
          <w:tcPr>
            <w:tcW w:w="2449" w:type="dxa"/>
            <w:tcBorders>
              <w:top w:val="single" w:sz="4" w:space="0" w:color="000000"/>
              <w:left w:val="single" w:sz="4" w:space="0" w:color="000000"/>
              <w:bottom w:val="single" w:sz="4" w:space="0" w:color="000000"/>
              <w:right w:val="single" w:sz="4" w:space="0" w:color="000000"/>
            </w:tcBorders>
          </w:tcPr>
          <w:p w14:paraId="6504B7AD" w14:textId="77777777" w:rsidR="00456426" w:rsidRDefault="00E64DFD">
            <w:pPr>
              <w:spacing w:after="0"/>
              <w:ind w:left="0" w:right="33" w:firstLine="0"/>
              <w:jc w:val="center"/>
            </w:pPr>
            <w:r>
              <w:rPr>
                <w:b/>
              </w:rPr>
              <w:t xml:space="preserve">Vision </w:t>
            </w:r>
          </w:p>
        </w:tc>
        <w:tc>
          <w:tcPr>
            <w:tcW w:w="7021" w:type="dxa"/>
            <w:tcBorders>
              <w:top w:val="single" w:sz="4" w:space="0" w:color="000000"/>
              <w:left w:val="single" w:sz="4" w:space="0" w:color="000000"/>
              <w:bottom w:val="single" w:sz="4" w:space="0" w:color="000000"/>
              <w:right w:val="single" w:sz="4" w:space="0" w:color="000000"/>
            </w:tcBorders>
          </w:tcPr>
          <w:p w14:paraId="01075F96" w14:textId="77777777" w:rsidR="00456426" w:rsidRDefault="00E64DFD">
            <w:pPr>
              <w:spacing w:after="105"/>
              <w:ind w:left="0" w:firstLine="0"/>
              <w:jc w:val="left"/>
            </w:pPr>
            <w:r>
              <w:t xml:space="preserve">Vision refers to the long term impact desired by an organization. </w:t>
            </w:r>
          </w:p>
          <w:p w14:paraId="12EABB03" w14:textId="77777777" w:rsidR="00456426" w:rsidRDefault="00E64DFD">
            <w:pPr>
              <w:spacing w:after="0"/>
              <w:ind w:left="0" w:firstLine="0"/>
              <w:jc w:val="left"/>
            </w:pPr>
            <w:r>
              <w:t xml:space="preserve"> </w:t>
            </w:r>
          </w:p>
        </w:tc>
      </w:tr>
      <w:tr w:rsidR="00456426" w14:paraId="52143C21" w14:textId="77777777">
        <w:trPr>
          <w:trHeight w:val="1148"/>
        </w:trPr>
        <w:tc>
          <w:tcPr>
            <w:tcW w:w="2449" w:type="dxa"/>
            <w:tcBorders>
              <w:top w:val="single" w:sz="4" w:space="0" w:color="000000"/>
              <w:left w:val="single" w:sz="4" w:space="0" w:color="000000"/>
              <w:bottom w:val="single" w:sz="4" w:space="0" w:color="000000"/>
              <w:right w:val="single" w:sz="4" w:space="0" w:color="000000"/>
            </w:tcBorders>
          </w:tcPr>
          <w:p w14:paraId="0EA41072" w14:textId="77777777" w:rsidR="00456426" w:rsidRDefault="00E64DFD">
            <w:pPr>
              <w:spacing w:after="0"/>
              <w:ind w:left="0" w:right="33" w:firstLine="0"/>
              <w:jc w:val="center"/>
            </w:pPr>
            <w:r>
              <w:rPr>
                <w:b/>
              </w:rPr>
              <w:lastRenderedPageBreak/>
              <w:t xml:space="preserve">Points Scale </w:t>
            </w:r>
          </w:p>
        </w:tc>
        <w:tc>
          <w:tcPr>
            <w:tcW w:w="7021" w:type="dxa"/>
            <w:tcBorders>
              <w:top w:val="single" w:sz="4" w:space="0" w:color="000000"/>
              <w:left w:val="single" w:sz="4" w:space="0" w:color="000000"/>
              <w:bottom w:val="single" w:sz="4" w:space="0" w:color="000000"/>
              <w:right w:val="single" w:sz="4" w:space="0" w:color="000000"/>
            </w:tcBorders>
          </w:tcPr>
          <w:p w14:paraId="4717A7CD" w14:textId="77777777" w:rsidR="00456426" w:rsidRDefault="00E64DFD">
            <w:pPr>
              <w:spacing w:after="0" w:line="358" w:lineRule="auto"/>
              <w:ind w:left="0" w:firstLine="0"/>
              <w:jc w:val="left"/>
            </w:pPr>
            <w:r>
              <w:t xml:space="preserve">The point’s sale is a tool to be used when rating performance during the evaluation process. </w:t>
            </w:r>
          </w:p>
          <w:p w14:paraId="718D3AC3" w14:textId="77777777" w:rsidR="00456426" w:rsidRDefault="00E64DFD">
            <w:pPr>
              <w:spacing w:after="0"/>
              <w:ind w:left="0" w:firstLine="0"/>
              <w:jc w:val="left"/>
            </w:pPr>
            <w:r>
              <w:t xml:space="preserve"> </w:t>
            </w:r>
          </w:p>
        </w:tc>
      </w:tr>
      <w:tr w:rsidR="00456426" w14:paraId="14F554FE" w14:textId="77777777">
        <w:trPr>
          <w:trHeight w:val="1908"/>
        </w:trPr>
        <w:tc>
          <w:tcPr>
            <w:tcW w:w="2449" w:type="dxa"/>
            <w:tcBorders>
              <w:top w:val="single" w:sz="4" w:space="0" w:color="000000"/>
              <w:left w:val="single" w:sz="4" w:space="0" w:color="000000"/>
              <w:bottom w:val="single" w:sz="4" w:space="0" w:color="000000"/>
              <w:right w:val="single" w:sz="4" w:space="0" w:color="000000"/>
            </w:tcBorders>
          </w:tcPr>
          <w:p w14:paraId="6D53B067" w14:textId="77777777" w:rsidR="00456426" w:rsidRDefault="00E64DFD">
            <w:pPr>
              <w:spacing w:after="0"/>
              <w:ind w:left="0" w:right="35" w:firstLine="0"/>
              <w:jc w:val="center"/>
            </w:pPr>
            <w:r>
              <w:rPr>
                <w:b/>
              </w:rPr>
              <w:t xml:space="preserve">Progress review </w:t>
            </w:r>
          </w:p>
        </w:tc>
        <w:tc>
          <w:tcPr>
            <w:tcW w:w="7021" w:type="dxa"/>
            <w:tcBorders>
              <w:top w:val="single" w:sz="4" w:space="0" w:color="000000"/>
              <w:left w:val="single" w:sz="4" w:space="0" w:color="000000"/>
              <w:bottom w:val="single" w:sz="4" w:space="0" w:color="000000"/>
              <w:right w:val="single" w:sz="4" w:space="0" w:color="000000"/>
            </w:tcBorders>
          </w:tcPr>
          <w:p w14:paraId="3EA34745" w14:textId="77777777" w:rsidR="00456426" w:rsidRDefault="00E64DFD">
            <w:pPr>
              <w:spacing w:after="0" w:line="358" w:lineRule="auto"/>
              <w:ind w:left="0" w:right="1" w:firstLine="0"/>
              <w:jc w:val="left"/>
            </w:pPr>
            <w:r>
              <w:t xml:space="preserve">A progress review is a structured and formal process in which the staff member receives feedback on his/her performance, thereby providing an opportunity for improvement before the annual review takes place. </w:t>
            </w:r>
          </w:p>
          <w:p w14:paraId="18F1F29E" w14:textId="77777777" w:rsidR="00456426" w:rsidRDefault="00E64DFD">
            <w:pPr>
              <w:spacing w:after="0"/>
              <w:ind w:left="0" w:firstLine="0"/>
              <w:jc w:val="left"/>
            </w:pPr>
            <w:r>
              <w:t xml:space="preserve"> </w:t>
            </w:r>
          </w:p>
        </w:tc>
      </w:tr>
      <w:tr w:rsidR="00456426" w14:paraId="38882263" w14:textId="77777777">
        <w:trPr>
          <w:trHeight w:val="1150"/>
        </w:trPr>
        <w:tc>
          <w:tcPr>
            <w:tcW w:w="2449" w:type="dxa"/>
            <w:tcBorders>
              <w:top w:val="single" w:sz="4" w:space="0" w:color="000000"/>
              <w:left w:val="single" w:sz="4" w:space="0" w:color="000000"/>
              <w:bottom w:val="single" w:sz="4" w:space="0" w:color="000000"/>
              <w:right w:val="single" w:sz="4" w:space="0" w:color="000000"/>
            </w:tcBorders>
          </w:tcPr>
          <w:p w14:paraId="22CA5397" w14:textId="77777777" w:rsidR="00456426" w:rsidRDefault="00E64DFD">
            <w:pPr>
              <w:spacing w:after="0"/>
              <w:ind w:left="0" w:firstLine="0"/>
              <w:jc w:val="center"/>
            </w:pPr>
            <w:r>
              <w:rPr>
                <w:b/>
              </w:rPr>
              <w:t xml:space="preserve">Quantitative and qualitative measures </w:t>
            </w:r>
          </w:p>
        </w:tc>
        <w:tc>
          <w:tcPr>
            <w:tcW w:w="7021" w:type="dxa"/>
            <w:tcBorders>
              <w:top w:val="single" w:sz="4" w:space="0" w:color="000000"/>
              <w:left w:val="single" w:sz="4" w:space="0" w:color="000000"/>
              <w:bottom w:val="single" w:sz="4" w:space="0" w:color="000000"/>
              <w:right w:val="single" w:sz="4" w:space="0" w:color="000000"/>
            </w:tcBorders>
          </w:tcPr>
          <w:p w14:paraId="46F58DFD" w14:textId="77777777" w:rsidR="00456426" w:rsidRDefault="00E64DFD">
            <w:pPr>
              <w:spacing w:after="0" w:line="396" w:lineRule="auto"/>
              <w:ind w:left="0" w:firstLine="0"/>
              <w:jc w:val="left"/>
            </w:pPr>
            <w:r>
              <w:t xml:space="preserve">Quantitative measures tell you “how much” or “how many” you have done while qualitative measures tell you “how well” you have done it. </w:t>
            </w:r>
          </w:p>
          <w:p w14:paraId="5554FD59" w14:textId="77777777" w:rsidR="00456426" w:rsidRDefault="00E64DFD">
            <w:pPr>
              <w:spacing w:after="0"/>
              <w:ind w:left="0" w:firstLine="0"/>
              <w:jc w:val="left"/>
            </w:pPr>
            <w:r>
              <w:t xml:space="preserve"> </w:t>
            </w:r>
          </w:p>
        </w:tc>
      </w:tr>
      <w:tr w:rsidR="00456426" w14:paraId="14590A02" w14:textId="77777777">
        <w:trPr>
          <w:trHeight w:val="1526"/>
        </w:trPr>
        <w:tc>
          <w:tcPr>
            <w:tcW w:w="2449" w:type="dxa"/>
            <w:tcBorders>
              <w:top w:val="single" w:sz="4" w:space="0" w:color="000000"/>
              <w:left w:val="single" w:sz="4" w:space="0" w:color="000000"/>
              <w:bottom w:val="single" w:sz="4" w:space="0" w:color="000000"/>
              <w:right w:val="single" w:sz="4" w:space="0" w:color="000000"/>
            </w:tcBorders>
          </w:tcPr>
          <w:p w14:paraId="599C0EBF" w14:textId="77777777" w:rsidR="00456426" w:rsidRDefault="00E64DFD">
            <w:pPr>
              <w:spacing w:after="0"/>
              <w:ind w:left="0" w:right="33" w:firstLine="0"/>
              <w:jc w:val="center"/>
            </w:pPr>
            <w:r>
              <w:rPr>
                <w:b/>
              </w:rPr>
              <w:t xml:space="preserve">Actions </w:t>
            </w:r>
          </w:p>
        </w:tc>
        <w:tc>
          <w:tcPr>
            <w:tcW w:w="7021" w:type="dxa"/>
            <w:tcBorders>
              <w:top w:val="single" w:sz="4" w:space="0" w:color="000000"/>
              <w:left w:val="single" w:sz="4" w:space="0" w:color="000000"/>
              <w:bottom w:val="single" w:sz="4" w:space="0" w:color="000000"/>
              <w:right w:val="single" w:sz="4" w:space="0" w:color="000000"/>
            </w:tcBorders>
          </w:tcPr>
          <w:p w14:paraId="52EEACF9" w14:textId="77777777" w:rsidR="00456426" w:rsidRDefault="00E64DFD">
            <w:pPr>
              <w:spacing w:after="0" w:line="358" w:lineRule="auto"/>
              <w:ind w:left="0" w:firstLine="0"/>
              <w:jc w:val="left"/>
            </w:pPr>
            <w:r>
              <w:t xml:space="preserve">Actions are the activities or steps undertaken towards achieving the products or services that need to be delivered.  They are the building blocks of the key performance areas. </w:t>
            </w:r>
          </w:p>
          <w:p w14:paraId="296EA267" w14:textId="77777777" w:rsidR="00456426" w:rsidRDefault="00E64DFD">
            <w:pPr>
              <w:spacing w:after="0"/>
              <w:ind w:left="0" w:firstLine="0"/>
              <w:jc w:val="left"/>
            </w:pPr>
            <w:r>
              <w:t xml:space="preserve"> </w:t>
            </w:r>
          </w:p>
        </w:tc>
      </w:tr>
      <w:tr w:rsidR="00456426" w14:paraId="19CE223B" w14:textId="77777777">
        <w:trPr>
          <w:trHeight w:val="1150"/>
        </w:trPr>
        <w:tc>
          <w:tcPr>
            <w:tcW w:w="2449" w:type="dxa"/>
            <w:tcBorders>
              <w:top w:val="single" w:sz="4" w:space="0" w:color="000000"/>
              <w:left w:val="single" w:sz="4" w:space="0" w:color="000000"/>
              <w:bottom w:val="single" w:sz="4" w:space="0" w:color="000000"/>
              <w:right w:val="single" w:sz="4" w:space="0" w:color="000000"/>
            </w:tcBorders>
          </w:tcPr>
          <w:p w14:paraId="36E1B83B" w14:textId="77777777" w:rsidR="00456426" w:rsidRDefault="00E64DFD">
            <w:pPr>
              <w:spacing w:after="0"/>
              <w:ind w:left="9" w:firstLine="0"/>
              <w:jc w:val="center"/>
            </w:pPr>
            <w:r>
              <w:rPr>
                <w:b/>
              </w:rPr>
              <w:t xml:space="preserve">Indicators </w:t>
            </w:r>
          </w:p>
        </w:tc>
        <w:tc>
          <w:tcPr>
            <w:tcW w:w="7021" w:type="dxa"/>
            <w:tcBorders>
              <w:top w:val="single" w:sz="4" w:space="0" w:color="000000"/>
              <w:left w:val="single" w:sz="4" w:space="0" w:color="000000"/>
              <w:bottom w:val="single" w:sz="4" w:space="0" w:color="000000"/>
              <w:right w:val="single" w:sz="4" w:space="0" w:color="000000"/>
            </w:tcBorders>
          </w:tcPr>
          <w:p w14:paraId="0C65908B" w14:textId="77777777" w:rsidR="00456426" w:rsidRDefault="00E64DFD">
            <w:pPr>
              <w:spacing w:after="0" w:line="359" w:lineRule="auto"/>
              <w:ind w:left="0" w:firstLine="0"/>
              <w:jc w:val="left"/>
            </w:pPr>
            <w:r>
              <w:t xml:space="preserve">Indicators describe what is expected in terms of satisfactory performance. They set the required level of performance. </w:t>
            </w:r>
          </w:p>
          <w:p w14:paraId="2F66E78F" w14:textId="77777777" w:rsidR="00456426" w:rsidRDefault="00E64DFD">
            <w:pPr>
              <w:spacing w:after="0"/>
              <w:ind w:left="0" w:firstLine="0"/>
              <w:jc w:val="left"/>
            </w:pPr>
            <w:r>
              <w:t xml:space="preserve"> </w:t>
            </w:r>
          </w:p>
        </w:tc>
      </w:tr>
      <w:tr w:rsidR="00456426" w14:paraId="1D811F24" w14:textId="77777777">
        <w:trPr>
          <w:trHeight w:val="1906"/>
        </w:trPr>
        <w:tc>
          <w:tcPr>
            <w:tcW w:w="2449" w:type="dxa"/>
            <w:tcBorders>
              <w:top w:val="single" w:sz="4" w:space="0" w:color="000000"/>
              <w:left w:val="single" w:sz="4" w:space="0" w:color="000000"/>
              <w:bottom w:val="single" w:sz="4" w:space="0" w:color="000000"/>
              <w:right w:val="single" w:sz="4" w:space="0" w:color="000000"/>
            </w:tcBorders>
          </w:tcPr>
          <w:p w14:paraId="1403FDA4" w14:textId="77777777" w:rsidR="00456426" w:rsidRDefault="00E64DFD">
            <w:pPr>
              <w:spacing w:after="0"/>
              <w:ind w:left="0" w:firstLine="0"/>
              <w:jc w:val="center"/>
            </w:pPr>
            <w:r>
              <w:rPr>
                <w:b/>
              </w:rPr>
              <w:t xml:space="preserve">Performance management and development </w:t>
            </w:r>
          </w:p>
        </w:tc>
        <w:tc>
          <w:tcPr>
            <w:tcW w:w="7021" w:type="dxa"/>
            <w:tcBorders>
              <w:top w:val="single" w:sz="4" w:space="0" w:color="000000"/>
              <w:left w:val="single" w:sz="4" w:space="0" w:color="000000"/>
              <w:bottom w:val="single" w:sz="4" w:space="0" w:color="000000"/>
              <w:right w:val="single" w:sz="4" w:space="0" w:color="000000"/>
            </w:tcBorders>
          </w:tcPr>
          <w:p w14:paraId="782625A3" w14:textId="77777777" w:rsidR="00456426" w:rsidRDefault="00E64DFD">
            <w:pPr>
              <w:spacing w:after="0" w:line="358" w:lineRule="auto"/>
              <w:ind w:left="0" w:firstLine="0"/>
              <w:jc w:val="left"/>
            </w:pPr>
            <w:r>
              <w:t xml:space="preserve">Performance management and development are all those processes and systems designed to manage and develop performance at the level of the public service, specific organizations components, teams and individuals. </w:t>
            </w:r>
          </w:p>
          <w:p w14:paraId="6A7ECCBB" w14:textId="77777777" w:rsidR="00456426" w:rsidRDefault="00E64DFD">
            <w:pPr>
              <w:spacing w:after="0"/>
              <w:ind w:left="0" w:firstLine="0"/>
              <w:jc w:val="left"/>
            </w:pPr>
            <w:r>
              <w:t xml:space="preserve"> </w:t>
            </w:r>
          </w:p>
        </w:tc>
      </w:tr>
    </w:tbl>
    <w:p w14:paraId="7D946F8E" w14:textId="77777777" w:rsidR="00456426" w:rsidRDefault="00E64DFD">
      <w:pPr>
        <w:spacing w:after="108"/>
        <w:ind w:left="22" w:firstLine="0"/>
      </w:pPr>
      <w:r>
        <w:rPr>
          <w:b/>
        </w:rPr>
        <w:t xml:space="preserve"> </w:t>
      </w:r>
    </w:p>
    <w:p w14:paraId="4288A5BA" w14:textId="77777777" w:rsidR="00456426" w:rsidRDefault="00E64DFD">
      <w:pPr>
        <w:spacing w:after="105"/>
        <w:ind w:left="22" w:firstLine="0"/>
      </w:pPr>
      <w:r>
        <w:rPr>
          <w:b/>
        </w:rPr>
        <w:t xml:space="preserve"> </w:t>
      </w:r>
    </w:p>
    <w:p w14:paraId="0F4AB640" w14:textId="77777777" w:rsidR="00456426" w:rsidRDefault="00E64DFD">
      <w:pPr>
        <w:spacing w:after="105"/>
        <w:ind w:left="22" w:firstLine="0"/>
      </w:pPr>
      <w:r>
        <w:rPr>
          <w:b/>
        </w:rPr>
        <w:t xml:space="preserve"> </w:t>
      </w:r>
    </w:p>
    <w:p w14:paraId="403E7B62" w14:textId="77777777" w:rsidR="00456426" w:rsidRDefault="00E64DFD">
      <w:pPr>
        <w:spacing w:after="105"/>
        <w:ind w:left="22" w:firstLine="0"/>
      </w:pPr>
      <w:r>
        <w:rPr>
          <w:b/>
        </w:rPr>
        <w:t xml:space="preserve"> </w:t>
      </w:r>
    </w:p>
    <w:p w14:paraId="3810390A" w14:textId="77777777" w:rsidR="00456426" w:rsidRDefault="00E64DFD">
      <w:pPr>
        <w:spacing w:after="105"/>
        <w:ind w:left="22" w:firstLine="0"/>
      </w:pPr>
      <w:r>
        <w:rPr>
          <w:b/>
        </w:rPr>
        <w:t xml:space="preserve"> </w:t>
      </w:r>
    </w:p>
    <w:p w14:paraId="616917B0" w14:textId="77777777" w:rsidR="00456426" w:rsidRDefault="00E64DFD">
      <w:pPr>
        <w:spacing w:after="105"/>
        <w:ind w:left="22" w:firstLine="0"/>
      </w:pPr>
      <w:r>
        <w:rPr>
          <w:b/>
        </w:rPr>
        <w:t xml:space="preserve"> </w:t>
      </w:r>
    </w:p>
    <w:p w14:paraId="17BE99B9" w14:textId="77777777" w:rsidR="00456426" w:rsidRDefault="00E64DFD">
      <w:pPr>
        <w:spacing w:after="105"/>
        <w:ind w:left="22" w:firstLine="0"/>
      </w:pPr>
      <w:r>
        <w:rPr>
          <w:b/>
        </w:rPr>
        <w:t xml:space="preserve"> </w:t>
      </w:r>
    </w:p>
    <w:p w14:paraId="061C1F6F" w14:textId="77777777" w:rsidR="00456426" w:rsidRDefault="00E64DFD">
      <w:pPr>
        <w:spacing w:after="105"/>
        <w:ind w:left="22" w:firstLine="0"/>
      </w:pPr>
      <w:r>
        <w:rPr>
          <w:b/>
        </w:rPr>
        <w:t xml:space="preserve"> </w:t>
      </w:r>
    </w:p>
    <w:p w14:paraId="7FEE94E6" w14:textId="77777777" w:rsidR="00456426" w:rsidRDefault="00E64DFD">
      <w:pPr>
        <w:spacing w:after="105"/>
        <w:ind w:left="22" w:firstLine="0"/>
      </w:pPr>
      <w:r>
        <w:rPr>
          <w:b/>
        </w:rPr>
        <w:t xml:space="preserve"> </w:t>
      </w:r>
    </w:p>
    <w:p w14:paraId="7ED348DE" w14:textId="77777777" w:rsidR="00456426" w:rsidRDefault="00E64DFD">
      <w:pPr>
        <w:spacing w:after="108"/>
        <w:ind w:left="22" w:firstLine="0"/>
      </w:pPr>
      <w:r>
        <w:rPr>
          <w:b/>
        </w:rPr>
        <w:t xml:space="preserve"> </w:t>
      </w:r>
    </w:p>
    <w:p w14:paraId="30E41B6E" w14:textId="35DE96CF" w:rsidR="00F80EC2" w:rsidRDefault="00F80EC2" w:rsidP="001E14E2">
      <w:pPr>
        <w:spacing w:after="105"/>
        <w:ind w:left="22" w:firstLine="0"/>
        <w:rPr>
          <w:ins w:id="1" w:author="Thulani Dube"/>
          <w:b/>
        </w:rPr>
      </w:pPr>
    </w:p>
    <w:p w14:paraId="12C49A45" w14:textId="1D35B817" w:rsidR="00456426" w:rsidRDefault="00E64DFD" w:rsidP="001E14E2">
      <w:pPr>
        <w:spacing w:after="105"/>
        <w:ind w:left="22" w:firstLine="0"/>
      </w:pPr>
      <w:r>
        <w:rPr>
          <w:b/>
        </w:rPr>
        <w:t xml:space="preserve">ESTABLISHMENT OF PERFORMANCE MANAGEMENT FRAMEWORK </w:t>
      </w:r>
    </w:p>
    <w:p w14:paraId="1B5F0BD5" w14:textId="77777777" w:rsidR="00456426" w:rsidRDefault="00E64DFD">
      <w:pPr>
        <w:spacing w:after="105"/>
        <w:ind w:left="22" w:firstLine="0"/>
        <w:jc w:val="left"/>
      </w:pPr>
      <w:r>
        <w:rPr>
          <w:b/>
        </w:rPr>
        <w:t xml:space="preserve"> </w:t>
      </w:r>
    </w:p>
    <w:p w14:paraId="285597CA" w14:textId="77777777" w:rsidR="00456426" w:rsidRDefault="00E64DFD">
      <w:pPr>
        <w:pStyle w:val="Heading3"/>
        <w:tabs>
          <w:tab w:val="center" w:pos="1585"/>
        </w:tabs>
        <w:ind w:left="0" w:firstLine="0"/>
      </w:pPr>
      <w:r>
        <w:t xml:space="preserve">1.1 </w:t>
      </w:r>
      <w:r>
        <w:tab/>
        <w:t xml:space="preserve">INTRODUCTION  </w:t>
      </w:r>
    </w:p>
    <w:p w14:paraId="76ACD6B4" w14:textId="77777777" w:rsidR="00456426" w:rsidRDefault="00E64DFD">
      <w:pPr>
        <w:spacing w:after="105"/>
        <w:ind w:left="22" w:firstLine="0"/>
        <w:jc w:val="left"/>
      </w:pPr>
      <w:r>
        <w:t xml:space="preserve"> </w:t>
      </w:r>
    </w:p>
    <w:p w14:paraId="31056BA2" w14:textId="06E9079F" w:rsidR="00672B60" w:rsidRDefault="00E64DFD" w:rsidP="00E457C1">
      <w:pPr>
        <w:spacing w:line="361" w:lineRule="auto"/>
        <w:ind w:left="17" w:right="625"/>
      </w:pPr>
      <w:r>
        <w:t xml:space="preserve">This document constitutes a framework for the Performance Management System (PMS).  </w:t>
      </w:r>
      <w:r w:rsidR="002B316E">
        <w:t>It is based on the notion that f</w:t>
      </w:r>
      <w:r w:rsidR="00672B60" w:rsidRPr="00672B60">
        <w:t xml:space="preserve">or a Municipality to succeed in </w:t>
      </w:r>
      <w:r w:rsidR="002B316E">
        <w:t xml:space="preserve">achieving </w:t>
      </w:r>
      <w:r w:rsidR="00672B60" w:rsidRPr="00672B60">
        <w:t xml:space="preserve">its </w:t>
      </w:r>
      <w:r w:rsidR="00451F5B">
        <w:t xml:space="preserve">targeted </w:t>
      </w:r>
      <w:r w:rsidR="00672B60" w:rsidRPr="00672B60">
        <w:t xml:space="preserve">objectives, it depends on the performance of </w:t>
      </w:r>
      <w:proofErr w:type="gramStart"/>
      <w:r w:rsidR="00672B60" w:rsidRPr="00672B60">
        <w:t>each and every</w:t>
      </w:r>
      <w:proofErr w:type="gramEnd"/>
      <w:r w:rsidR="00672B60" w:rsidRPr="00672B60">
        <w:t xml:space="preserve"> employee.   </w:t>
      </w:r>
    </w:p>
    <w:p w14:paraId="57880874" w14:textId="77777777" w:rsidR="00456426" w:rsidRDefault="00E64DFD">
      <w:pPr>
        <w:spacing w:after="105"/>
        <w:ind w:left="22" w:firstLine="0"/>
        <w:jc w:val="left"/>
      </w:pPr>
      <w:r>
        <w:t xml:space="preserve"> </w:t>
      </w:r>
    </w:p>
    <w:p w14:paraId="18B9269B" w14:textId="77777777" w:rsidR="00456426" w:rsidRDefault="00E64DFD">
      <w:pPr>
        <w:spacing w:after="0" w:line="359" w:lineRule="auto"/>
        <w:ind w:left="22" w:right="269" w:firstLine="0"/>
        <w:jc w:val="left"/>
      </w:pPr>
      <w:r>
        <w:t xml:space="preserve">The PMS framework is a municipal policy document that defines and describes the municipal performance management system.  The framework seeks to implement the current legislation (as </w:t>
      </w:r>
      <w:proofErr w:type="spellStart"/>
      <w:r>
        <w:t>summarised</w:t>
      </w:r>
      <w:proofErr w:type="spellEnd"/>
      <w:r>
        <w:t xml:space="preserve"> in Section 2 of Chapter 1 of this document) including the  Municipal Planning and Performance Management Regulations (2001) which stipulates that: </w:t>
      </w:r>
    </w:p>
    <w:p w14:paraId="120AC155" w14:textId="77777777" w:rsidR="00456426" w:rsidRDefault="00E64DFD">
      <w:pPr>
        <w:spacing w:after="113"/>
        <w:ind w:left="22" w:firstLine="0"/>
        <w:jc w:val="left"/>
      </w:pPr>
      <w:r>
        <w:t xml:space="preserve"> </w:t>
      </w:r>
    </w:p>
    <w:p w14:paraId="41A7961F" w14:textId="77777777" w:rsidR="00456426" w:rsidRDefault="00E64DFD">
      <w:pPr>
        <w:spacing w:line="359" w:lineRule="auto"/>
        <w:ind w:left="17" w:right="625"/>
      </w:pPr>
      <w:r>
        <w:t xml:space="preserve">‘ a municipality’s performance management system entails a framework that describes and represents how the municipality’s cycle and processes of performance planning, monitoring, measurement, review, reporting and improvement will be conducted, organized and managed, including determining the roles of the different role players.’  </w:t>
      </w:r>
    </w:p>
    <w:p w14:paraId="5536FE99" w14:textId="77777777" w:rsidR="00456426" w:rsidRDefault="00E64DFD">
      <w:pPr>
        <w:spacing w:after="105"/>
        <w:ind w:left="22" w:firstLine="0"/>
        <w:jc w:val="left"/>
      </w:pPr>
      <w:r>
        <w:t xml:space="preserve"> </w:t>
      </w:r>
    </w:p>
    <w:p w14:paraId="39D21D88" w14:textId="63E7BD0C" w:rsidR="00456426" w:rsidRDefault="00E64DFD">
      <w:pPr>
        <w:spacing w:after="105"/>
        <w:ind w:left="17" w:right="625"/>
      </w:pPr>
      <w:r>
        <w:t xml:space="preserve">The framework constitutes </w:t>
      </w:r>
      <w:r w:rsidR="004B3B1B">
        <w:t>C</w:t>
      </w:r>
      <w:r>
        <w:t xml:space="preserve">ouncil policy </w:t>
      </w:r>
      <w:proofErr w:type="gramStart"/>
      <w:r>
        <w:t>with regard to</w:t>
      </w:r>
      <w:proofErr w:type="gramEnd"/>
      <w:r>
        <w:t xml:space="preserve">: </w:t>
      </w:r>
    </w:p>
    <w:p w14:paraId="4CC3BE1A" w14:textId="77777777" w:rsidR="00456426" w:rsidRDefault="00E64DFD">
      <w:pPr>
        <w:spacing w:after="120"/>
        <w:ind w:left="22" w:firstLine="0"/>
        <w:jc w:val="left"/>
      </w:pPr>
      <w:r>
        <w:t xml:space="preserve"> </w:t>
      </w:r>
    </w:p>
    <w:p w14:paraId="0C60C12B" w14:textId="7289AA68" w:rsidR="00456426" w:rsidRDefault="00E64DFD">
      <w:pPr>
        <w:numPr>
          <w:ilvl w:val="0"/>
          <w:numId w:val="1"/>
        </w:numPr>
        <w:spacing w:after="84"/>
        <w:ind w:right="625" w:hanging="360"/>
      </w:pPr>
      <w:r>
        <w:t xml:space="preserve">The requirements that PMS for Municipality will need to fulfill, </w:t>
      </w:r>
    </w:p>
    <w:p w14:paraId="76DF3A4D" w14:textId="77777777" w:rsidR="00456426" w:rsidRDefault="00E64DFD">
      <w:pPr>
        <w:numPr>
          <w:ilvl w:val="0"/>
          <w:numId w:val="1"/>
        </w:numPr>
        <w:spacing w:after="87"/>
        <w:ind w:right="625" w:hanging="360"/>
      </w:pPr>
      <w:r>
        <w:t xml:space="preserve">The principles that will inform its development and application, </w:t>
      </w:r>
    </w:p>
    <w:p w14:paraId="6CCC9834" w14:textId="5E4A6767" w:rsidR="00456426" w:rsidRDefault="00E64DFD">
      <w:pPr>
        <w:numPr>
          <w:ilvl w:val="0"/>
          <w:numId w:val="1"/>
        </w:numPr>
        <w:spacing w:after="69"/>
        <w:ind w:right="625" w:hanging="360"/>
      </w:pPr>
      <w:r>
        <w:t xml:space="preserve">A model that defines the scope of performance management in the  </w:t>
      </w:r>
    </w:p>
    <w:p w14:paraId="7FF7E305" w14:textId="77777777" w:rsidR="00456426" w:rsidRDefault="00E64DFD">
      <w:pPr>
        <w:spacing w:after="120"/>
        <w:ind w:left="1071" w:right="625"/>
      </w:pPr>
      <w:r>
        <w:t xml:space="preserve">Municipality,  </w:t>
      </w:r>
    </w:p>
    <w:p w14:paraId="63CD38D1" w14:textId="77777777" w:rsidR="00456426" w:rsidRDefault="00E64DFD">
      <w:pPr>
        <w:numPr>
          <w:ilvl w:val="0"/>
          <w:numId w:val="1"/>
        </w:numPr>
        <w:spacing w:after="85"/>
        <w:ind w:right="625" w:hanging="360"/>
      </w:pPr>
      <w:r>
        <w:t xml:space="preserve">The processes that will be followed in managing performance, </w:t>
      </w:r>
    </w:p>
    <w:p w14:paraId="53098975" w14:textId="77777777" w:rsidR="00456426" w:rsidRDefault="00E64DFD">
      <w:pPr>
        <w:numPr>
          <w:ilvl w:val="0"/>
          <w:numId w:val="1"/>
        </w:numPr>
        <w:spacing w:after="88"/>
        <w:ind w:right="625" w:hanging="360"/>
      </w:pPr>
      <w:r>
        <w:t xml:space="preserve">The necessary institutional arrangements,  </w:t>
      </w:r>
    </w:p>
    <w:p w14:paraId="2FEB3E0C" w14:textId="77777777" w:rsidR="00456426" w:rsidRDefault="00E64DFD">
      <w:pPr>
        <w:numPr>
          <w:ilvl w:val="0"/>
          <w:numId w:val="1"/>
        </w:numPr>
        <w:spacing w:after="85"/>
        <w:ind w:right="625" w:hanging="360"/>
      </w:pPr>
      <w:r>
        <w:t xml:space="preserve">Roles and  responsibilities,  </w:t>
      </w:r>
    </w:p>
    <w:p w14:paraId="6EB82574" w14:textId="4351528F" w:rsidR="00456426" w:rsidRDefault="00E64DFD">
      <w:pPr>
        <w:numPr>
          <w:ilvl w:val="0"/>
          <w:numId w:val="1"/>
        </w:numPr>
        <w:spacing w:after="70"/>
        <w:ind w:right="625" w:hanging="360"/>
      </w:pPr>
      <w:r>
        <w:t>PMS links to other fact</w:t>
      </w:r>
      <w:r w:rsidR="007863BC">
        <w:t xml:space="preserve">ors </w:t>
      </w:r>
      <w:r>
        <w:t xml:space="preserve">of the Municipality. </w:t>
      </w:r>
    </w:p>
    <w:p w14:paraId="2981BDD7" w14:textId="77777777" w:rsidR="00456426" w:rsidRDefault="00E64DFD">
      <w:pPr>
        <w:spacing w:after="105"/>
        <w:ind w:left="22" w:firstLine="0"/>
        <w:jc w:val="left"/>
      </w:pPr>
      <w:r>
        <w:t xml:space="preserve"> </w:t>
      </w:r>
    </w:p>
    <w:p w14:paraId="715CADC1" w14:textId="77777777" w:rsidR="00456426" w:rsidRDefault="00E64DFD">
      <w:pPr>
        <w:spacing w:after="105"/>
        <w:ind w:left="17" w:right="625"/>
      </w:pPr>
      <w:r>
        <w:t xml:space="preserve">. </w:t>
      </w:r>
    </w:p>
    <w:p w14:paraId="0B82BE5A" w14:textId="77777777" w:rsidR="00456426" w:rsidRDefault="00E64DFD">
      <w:pPr>
        <w:spacing w:after="107"/>
        <w:ind w:left="22" w:firstLine="0"/>
        <w:jc w:val="left"/>
      </w:pPr>
      <w:r>
        <w:t xml:space="preserve"> </w:t>
      </w:r>
    </w:p>
    <w:p w14:paraId="31CD3247" w14:textId="77777777" w:rsidR="00456426" w:rsidRDefault="00E64DFD">
      <w:pPr>
        <w:spacing w:after="105"/>
        <w:ind w:left="22" w:firstLine="0"/>
        <w:jc w:val="left"/>
      </w:pPr>
      <w:r>
        <w:t xml:space="preserve"> </w:t>
      </w:r>
    </w:p>
    <w:p w14:paraId="280E8E62" w14:textId="77777777" w:rsidR="00456426" w:rsidRDefault="00E64DFD">
      <w:pPr>
        <w:spacing w:after="105"/>
        <w:ind w:left="22" w:firstLine="0"/>
        <w:jc w:val="left"/>
      </w:pPr>
      <w:r>
        <w:t xml:space="preserve"> </w:t>
      </w:r>
    </w:p>
    <w:p w14:paraId="51790F1B" w14:textId="21D901E8" w:rsidR="00456426" w:rsidRDefault="00E64DFD">
      <w:pPr>
        <w:spacing w:after="0"/>
        <w:ind w:left="22" w:firstLine="0"/>
        <w:jc w:val="left"/>
      </w:pPr>
      <w:r>
        <w:lastRenderedPageBreak/>
        <w:t xml:space="preserve"> </w:t>
      </w:r>
    </w:p>
    <w:p w14:paraId="1D2ADF79" w14:textId="10CBF5A8" w:rsidR="007863BC" w:rsidRDefault="007863BC">
      <w:pPr>
        <w:spacing w:after="0"/>
        <w:ind w:left="22" w:firstLine="0"/>
        <w:jc w:val="left"/>
      </w:pPr>
    </w:p>
    <w:p w14:paraId="7B9BF98E" w14:textId="77777777" w:rsidR="007863BC" w:rsidRDefault="007863BC">
      <w:pPr>
        <w:spacing w:after="0"/>
        <w:ind w:left="22" w:firstLine="0"/>
        <w:jc w:val="left"/>
      </w:pPr>
    </w:p>
    <w:p w14:paraId="2C455FEB" w14:textId="77777777" w:rsidR="00456426" w:rsidRDefault="00E64DFD">
      <w:pPr>
        <w:pStyle w:val="Heading3"/>
        <w:tabs>
          <w:tab w:val="center" w:pos="3271"/>
        </w:tabs>
        <w:ind w:left="0" w:firstLine="0"/>
      </w:pPr>
      <w:r>
        <w:t xml:space="preserve">1.2 </w:t>
      </w:r>
      <w:r>
        <w:tab/>
        <w:t xml:space="preserve">DEFINITION OF PERFORMANCE MANAGEMENT  </w:t>
      </w:r>
    </w:p>
    <w:p w14:paraId="7C7D7D6E" w14:textId="77777777" w:rsidR="00456426" w:rsidRDefault="00E64DFD">
      <w:pPr>
        <w:spacing w:after="107"/>
        <w:ind w:left="22" w:firstLine="0"/>
        <w:jc w:val="left"/>
      </w:pPr>
      <w:r>
        <w:rPr>
          <w:b/>
        </w:rPr>
        <w:t xml:space="preserve"> </w:t>
      </w:r>
    </w:p>
    <w:p w14:paraId="7541D49A" w14:textId="160BDC0A" w:rsidR="00456426" w:rsidRDefault="00E64DFD">
      <w:pPr>
        <w:spacing w:line="359" w:lineRule="auto"/>
        <w:ind w:left="17" w:right="625"/>
      </w:pPr>
      <w:r>
        <w:t xml:space="preserve">Performance Management as ‘a strategic approach to management, which equips leaders, managers, employees and stakeholders at different levels with a set of tools and techniques to regularly plan, continuously monitor, periodically measure and review performance of organization in terms of indicators and targets for efficiency, effectiveness and impact’.  </w:t>
      </w:r>
    </w:p>
    <w:p w14:paraId="79860AA8" w14:textId="59A81E45" w:rsidR="00456426" w:rsidRDefault="00E64DFD" w:rsidP="00BA3BEE">
      <w:pPr>
        <w:tabs>
          <w:tab w:val="left" w:pos="2376"/>
        </w:tabs>
        <w:spacing w:after="105"/>
        <w:ind w:left="22" w:firstLine="0"/>
        <w:jc w:val="left"/>
      </w:pPr>
      <w:r>
        <w:t xml:space="preserve"> </w:t>
      </w:r>
      <w:r w:rsidR="00BA3BEE">
        <w:tab/>
      </w:r>
    </w:p>
    <w:p w14:paraId="2653D2D5" w14:textId="77777777" w:rsidR="00456426" w:rsidRDefault="00E64DFD">
      <w:pPr>
        <w:spacing w:line="359" w:lineRule="auto"/>
        <w:ind w:left="17" w:right="625"/>
      </w:pPr>
      <w:r>
        <w:t xml:space="preserve">This system therefore ensures that all leaders, managers and individuals in a municipality are held accountable for their actions.  Such actions must aim to bring about improved service delivery and value for money.  </w:t>
      </w:r>
    </w:p>
    <w:p w14:paraId="78CBFC55" w14:textId="77777777" w:rsidR="00456426" w:rsidRDefault="00E64DFD">
      <w:pPr>
        <w:spacing w:after="105"/>
        <w:ind w:left="22" w:firstLine="0"/>
        <w:jc w:val="left"/>
      </w:pPr>
      <w:r>
        <w:t xml:space="preserve"> </w:t>
      </w:r>
    </w:p>
    <w:p w14:paraId="449C499B" w14:textId="77777777" w:rsidR="00456426" w:rsidRDefault="00E64DFD">
      <w:pPr>
        <w:spacing w:after="105"/>
        <w:ind w:left="17" w:right="625"/>
      </w:pPr>
      <w:r>
        <w:t xml:space="preserve">For a PMS to be successful it is important that: </w:t>
      </w:r>
    </w:p>
    <w:p w14:paraId="3AC09B8C" w14:textId="77777777" w:rsidR="00456426" w:rsidRDefault="00E64DFD">
      <w:pPr>
        <w:spacing w:after="123"/>
        <w:ind w:left="22" w:firstLine="0"/>
        <w:jc w:val="left"/>
      </w:pPr>
      <w:r>
        <w:t xml:space="preserve">   </w:t>
      </w:r>
    </w:p>
    <w:p w14:paraId="0A1C1457" w14:textId="4BF250A6" w:rsidR="00456426" w:rsidRDefault="00E64DFD">
      <w:pPr>
        <w:numPr>
          <w:ilvl w:val="0"/>
          <w:numId w:val="2"/>
        </w:numPr>
        <w:spacing w:after="84"/>
        <w:ind w:right="625" w:hanging="422"/>
      </w:pPr>
      <w:r>
        <w:t xml:space="preserve">Top management and </w:t>
      </w:r>
      <w:r w:rsidR="00BA3BEE">
        <w:t>C</w:t>
      </w:r>
      <w:r>
        <w:t xml:space="preserve">ouncil drive the </w:t>
      </w:r>
      <w:proofErr w:type="gramStart"/>
      <w:r>
        <w:t>system,:</w:t>
      </w:r>
      <w:proofErr w:type="gramEnd"/>
      <w:r>
        <w:t xml:space="preserve"> </w:t>
      </w:r>
    </w:p>
    <w:p w14:paraId="72451635" w14:textId="77777777" w:rsidR="00456426" w:rsidRDefault="00E64DFD">
      <w:pPr>
        <w:numPr>
          <w:ilvl w:val="0"/>
          <w:numId w:val="2"/>
        </w:numPr>
        <w:spacing w:after="84"/>
        <w:ind w:right="625" w:hanging="422"/>
      </w:pPr>
      <w:r>
        <w:t xml:space="preserve">There is a clear understanding and appreciation of its value by all stakeholders, </w:t>
      </w:r>
    </w:p>
    <w:p w14:paraId="5F71EFD4" w14:textId="77777777" w:rsidR="00456426" w:rsidRDefault="00E64DFD">
      <w:pPr>
        <w:numPr>
          <w:ilvl w:val="0"/>
          <w:numId w:val="2"/>
        </w:numPr>
        <w:spacing w:after="69"/>
        <w:ind w:right="625" w:hanging="422"/>
      </w:pPr>
      <w:r>
        <w:t xml:space="preserve">Line managers are trained and take responsibility for performance management, </w:t>
      </w:r>
    </w:p>
    <w:p w14:paraId="310A8C88" w14:textId="77777777" w:rsidR="00456426" w:rsidRDefault="00E64DFD">
      <w:pPr>
        <w:spacing w:after="108"/>
        <w:ind w:left="22" w:firstLine="0"/>
        <w:jc w:val="left"/>
      </w:pPr>
      <w:r>
        <w:t xml:space="preserve"> </w:t>
      </w:r>
    </w:p>
    <w:p w14:paraId="7CBE0230" w14:textId="77777777" w:rsidR="00456426" w:rsidRDefault="00E64DFD">
      <w:pPr>
        <w:spacing w:line="358" w:lineRule="auto"/>
        <w:ind w:left="17" w:right="625"/>
      </w:pPr>
      <w:r>
        <w:t xml:space="preserve">Performance management in a municipality is a two way communication process between the municipality and its community. The performance of the municipality is then measured against specific standards and priorities which have been mutually developed and agreed upon during the Integrated Development Plan (IDP) process.  </w:t>
      </w:r>
    </w:p>
    <w:p w14:paraId="2066E1E7" w14:textId="77777777" w:rsidR="00456426" w:rsidRDefault="00E64DFD">
      <w:pPr>
        <w:spacing w:after="103"/>
        <w:ind w:left="22" w:firstLine="0"/>
        <w:jc w:val="left"/>
      </w:pPr>
      <w:r>
        <w:t xml:space="preserve"> </w:t>
      </w:r>
    </w:p>
    <w:p w14:paraId="25F51524" w14:textId="77777777" w:rsidR="00456426" w:rsidRDefault="00E64DFD">
      <w:pPr>
        <w:spacing w:after="105"/>
        <w:ind w:left="22" w:firstLine="0"/>
        <w:jc w:val="left"/>
      </w:pPr>
      <w:r>
        <w:rPr>
          <w:b/>
        </w:rPr>
        <w:t xml:space="preserve"> </w:t>
      </w:r>
    </w:p>
    <w:p w14:paraId="13904698" w14:textId="77777777" w:rsidR="00366809" w:rsidRDefault="00E64DFD">
      <w:pPr>
        <w:pStyle w:val="Heading3"/>
        <w:ind w:left="17"/>
      </w:pPr>
      <w:r>
        <w:t xml:space="preserve">1.3 </w:t>
      </w:r>
      <w:r>
        <w:tab/>
        <w:t xml:space="preserve">LEGISLATIVE AND </w:t>
      </w:r>
      <w:r>
        <w:tab/>
        <w:t xml:space="preserve">REGULATORY FRAMEWORK FOR PERFORMANCE </w:t>
      </w:r>
    </w:p>
    <w:p w14:paraId="4638BEB9" w14:textId="721E6832" w:rsidR="00456426" w:rsidRDefault="00E64DFD" w:rsidP="00366809">
      <w:pPr>
        <w:pStyle w:val="Heading3"/>
        <w:ind w:left="0" w:firstLine="720"/>
      </w:pPr>
      <w:r>
        <w:t xml:space="preserve">MANAGEMENT  </w:t>
      </w:r>
    </w:p>
    <w:p w14:paraId="09F9A557" w14:textId="77777777" w:rsidR="00456426" w:rsidRDefault="00E64DFD">
      <w:pPr>
        <w:spacing w:after="110"/>
        <w:ind w:left="22" w:firstLine="0"/>
        <w:jc w:val="left"/>
      </w:pPr>
      <w:r>
        <w:rPr>
          <w:b/>
        </w:rPr>
        <w:t xml:space="preserve"> </w:t>
      </w:r>
    </w:p>
    <w:p w14:paraId="49489DD2" w14:textId="77777777" w:rsidR="00456426" w:rsidRDefault="00E64DFD">
      <w:pPr>
        <w:spacing w:line="358" w:lineRule="auto"/>
        <w:ind w:left="17" w:right="625"/>
      </w:pPr>
      <w:r>
        <w:t xml:space="preserve">The most important legislative and regulatory prerogatives that set the basis for the role of local government and the management of its performance in respect of that role are:  </w:t>
      </w:r>
    </w:p>
    <w:p w14:paraId="01DB695E" w14:textId="77777777" w:rsidR="00456426" w:rsidRDefault="00E64DFD">
      <w:pPr>
        <w:spacing w:after="120"/>
        <w:ind w:left="22" w:firstLine="0"/>
        <w:jc w:val="left"/>
      </w:pPr>
      <w:r>
        <w:t xml:space="preserve"> </w:t>
      </w:r>
    </w:p>
    <w:p w14:paraId="5965FA16" w14:textId="77777777" w:rsidR="00456426" w:rsidRDefault="00E64DFD">
      <w:pPr>
        <w:numPr>
          <w:ilvl w:val="0"/>
          <w:numId w:val="3"/>
        </w:numPr>
        <w:spacing w:after="85"/>
        <w:ind w:right="625" w:hanging="360"/>
      </w:pPr>
      <w:r>
        <w:t xml:space="preserve">The Constitution of the Republic of South Africa (Act 108 of 1996) </w:t>
      </w:r>
    </w:p>
    <w:p w14:paraId="38380E03" w14:textId="77777777" w:rsidR="00456426" w:rsidRDefault="00E64DFD">
      <w:pPr>
        <w:numPr>
          <w:ilvl w:val="0"/>
          <w:numId w:val="3"/>
        </w:numPr>
        <w:spacing w:after="86"/>
        <w:ind w:right="625" w:hanging="360"/>
      </w:pPr>
      <w:r>
        <w:t xml:space="preserve">The White Paper on Local Government (1998) </w:t>
      </w:r>
    </w:p>
    <w:p w14:paraId="597E68C6" w14:textId="06CB4EFD" w:rsidR="00456426" w:rsidRDefault="00E64DFD">
      <w:pPr>
        <w:numPr>
          <w:ilvl w:val="0"/>
          <w:numId w:val="3"/>
        </w:numPr>
        <w:ind w:right="625" w:hanging="360"/>
      </w:pPr>
      <w:r>
        <w:lastRenderedPageBreak/>
        <w:t xml:space="preserve">Batho Pele (1998) </w:t>
      </w:r>
    </w:p>
    <w:p w14:paraId="61864C0B" w14:textId="77777777" w:rsidR="00456426" w:rsidRDefault="00E64DFD">
      <w:pPr>
        <w:numPr>
          <w:ilvl w:val="0"/>
          <w:numId w:val="3"/>
        </w:numPr>
        <w:spacing w:after="85"/>
        <w:ind w:right="625" w:hanging="360"/>
      </w:pPr>
      <w:r>
        <w:t xml:space="preserve">Municipal Systems Act,32 of 2000 </w:t>
      </w:r>
    </w:p>
    <w:p w14:paraId="78203336" w14:textId="7CE814F8" w:rsidR="00456426" w:rsidRDefault="00E64DFD">
      <w:pPr>
        <w:numPr>
          <w:ilvl w:val="0"/>
          <w:numId w:val="3"/>
        </w:numPr>
        <w:spacing w:after="87"/>
        <w:ind w:right="625" w:hanging="360"/>
      </w:pPr>
      <w:r>
        <w:t>Municipal Planning and Performance Management regulation</w:t>
      </w:r>
      <w:r w:rsidR="004479F4">
        <w:t>s</w:t>
      </w:r>
      <w:r>
        <w:t xml:space="preserve"> (2001)  </w:t>
      </w:r>
    </w:p>
    <w:p w14:paraId="06598A11" w14:textId="77777777" w:rsidR="00456426" w:rsidRDefault="00E64DFD">
      <w:pPr>
        <w:numPr>
          <w:ilvl w:val="0"/>
          <w:numId w:val="3"/>
        </w:numPr>
        <w:spacing w:after="84"/>
        <w:ind w:right="625" w:hanging="360"/>
      </w:pPr>
      <w:r>
        <w:t xml:space="preserve">Municipal Finance Management Act (2003)  </w:t>
      </w:r>
    </w:p>
    <w:p w14:paraId="341273EF" w14:textId="77777777" w:rsidR="00456426" w:rsidRDefault="00E64DFD">
      <w:pPr>
        <w:numPr>
          <w:ilvl w:val="0"/>
          <w:numId w:val="3"/>
        </w:numPr>
        <w:spacing w:after="70"/>
        <w:ind w:right="625" w:hanging="360"/>
      </w:pPr>
      <w:r>
        <w:rPr>
          <w:i/>
        </w:rPr>
        <w:t xml:space="preserve">Municipal Performance Regulations for Municipal Managers and Managers Directly </w:t>
      </w:r>
    </w:p>
    <w:p w14:paraId="42F675C9" w14:textId="77777777" w:rsidR="00456426" w:rsidRDefault="00E64DFD">
      <w:pPr>
        <w:spacing w:after="103"/>
        <w:ind w:left="10" w:right="738"/>
        <w:jc w:val="right"/>
      </w:pPr>
      <w:r>
        <w:rPr>
          <w:i/>
        </w:rPr>
        <w:t>Accountable to Municipal Managers  (Government Gazette No:29089 1 August 2006)</w:t>
      </w:r>
      <w:r>
        <w:t xml:space="preserve"> </w:t>
      </w:r>
    </w:p>
    <w:p w14:paraId="04117152" w14:textId="77777777" w:rsidR="00456426" w:rsidRDefault="00E64DFD">
      <w:pPr>
        <w:spacing w:after="107"/>
        <w:ind w:left="22" w:firstLine="0"/>
        <w:jc w:val="left"/>
      </w:pPr>
      <w:r>
        <w:rPr>
          <w:b/>
        </w:rPr>
        <w:t xml:space="preserve"> </w:t>
      </w:r>
    </w:p>
    <w:p w14:paraId="2C350D57" w14:textId="77777777" w:rsidR="00456426" w:rsidRDefault="00E64DFD">
      <w:pPr>
        <w:pStyle w:val="Heading4"/>
        <w:tabs>
          <w:tab w:val="center" w:pos="2575"/>
        </w:tabs>
        <w:ind w:left="0" w:firstLine="0"/>
        <w:jc w:val="left"/>
      </w:pPr>
      <w:r>
        <w:t xml:space="preserve">1.3.1 </w:t>
      </w:r>
      <w:r>
        <w:tab/>
        <w:t xml:space="preserve">National Constitution  </w:t>
      </w:r>
    </w:p>
    <w:p w14:paraId="0A4D7F14" w14:textId="77777777" w:rsidR="00456426" w:rsidRDefault="00E64DFD">
      <w:pPr>
        <w:spacing w:after="107"/>
        <w:ind w:left="22" w:firstLine="0"/>
        <w:jc w:val="left"/>
      </w:pPr>
      <w:r>
        <w:rPr>
          <w:i/>
        </w:rPr>
        <w:t xml:space="preserve"> </w:t>
      </w:r>
    </w:p>
    <w:p w14:paraId="5A10C5C8" w14:textId="77777777" w:rsidR="00456426" w:rsidRDefault="00E64DFD">
      <w:pPr>
        <w:spacing w:line="361" w:lineRule="auto"/>
        <w:ind w:left="17" w:right="625"/>
      </w:pPr>
      <w:r>
        <w:t xml:space="preserve">The constitution (1996), Section 152, deals  with the objectives of local government and paves the way for performance management with the requirements for an “accountable government “.  The democratic values and principles in terms of Section 195(1) are also linked with the concept of performance management, with reference to the principles </w:t>
      </w:r>
      <w:r>
        <w:rPr>
          <w:i/>
        </w:rPr>
        <w:t>inter alia</w:t>
      </w:r>
      <w:r>
        <w:t xml:space="preserve"> of, the promotion of efficient, economic and effective use of resources, accountable public administration, to be transparent by providing information, to be responsive to the needs of the community, and to facilitate a culture of public service and accountability amongst staff.  </w:t>
      </w:r>
    </w:p>
    <w:p w14:paraId="5080673E" w14:textId="77777777" w:rsidR="00456426" w:rsidRDefault="00E64DFD">
      <w:pPr>
        <w:spacing w:after="105"/>
        <w:ind w:left="22" w:firstLine="0"/>
        <w:jc w:val="left"/>
      </w:pPr>
      <w:r>
        <w:t xml:space="preserve"> </w:t>
      </w:r>
    </w:p>
    <w:p w14:paraId="69058A57" w14:textId="77777777" w:rsidR="00456426" w:rsidRDefault="00E64DFD">
      <w:pPr>
        <w:pStyle w:val="Heading4"/>
        <w:tabs>
          <w:tab w:val="center" w:pos="3608"/>
        </w:tabs>
        <w:ind w:left="0" w:firstLine="0"/>
        <w:jc w:val="left"/>
      </w:pPr>
      <w:r>
        <w:t xml:space="preserve">1.3.2 </w:t>
      </w:r>
      <w:r>
        <w:tab/>
        <w:t xml:space="preserve">White Paper on Local Government (1998) </w:t>
      </w:r>
    </w:p>
    <w:p w14:paraId="14991D20" w14:textId="77777777" w:rsidR="00456426" w:rsidRDefault="00E64DFD">
      <w:pPr>
        <w:spacing w:after="105"/>
        <w:ind w:left="22" w:firstLine="0"/>
        <w:jc w:val="left"/>
      </w:pPr>
      <w:r>
        <w:rPr>
          <w:i/>
        </w:rPr>
        <w:t xml:space="preserve"> </w:t>
      </w:r>
    </w:p>
    <w:p w14:paraId="50FF0F38" w14:textId="77777777" w:rsidR="00456426" w:rsidRDefault="00E64DFD">
      <w:pPr>
        <w:spacing w:line="358" w:lineRule="auto"/>
        <w:ind w:left="17" w:right="625"/>
      </w:pPr>
      <w:r>
        <w:t xml:space="preserve">The White Paper on Local Government (1998) states, that local government should introduce the idea of a performance management system. The White Paper acknowledges that, involving community in developing some municipal key performance indicators increases the accountability on Municipality.  </w:t>
      </w:r>
    </w:p>
    <w:p w14:paraId="63F7B2D4" w14:textId="77777777" w:rsidR="00456426" w:rsidRDefault="00E64DFD">
      <w:pPr>
        <w:spacing w:after="105"/>
        <w:ind w:left="22" w:firstLine="0"/>
        <w:jc w:val="left"/>
      </w:pPr>
      <w:r>
        <w:t xml:space="preserve"> </w:t>
      </w:r>
    </w:p>
    <w:p w14:paraId="309466E7" w14:textId="77777777" w:rsidR="00456426" w:rsidRDefault="00E64DFD">
      <w:pPr>
        <w:spacing w:line="359" w:lineRule="auto"/>
        <w:ind w:left="17" w:right="625"/>
      </w:pPr>
      <w:r>
        <w:t xml:space="preserve">‘Some communities may priorities the amount of time it takes a municipality to answer a query, others will priorities the cleanliness of an area or the provision of water to a certain number of households. Whatever the priorities, by involving communities in setting key performance indicators and reporting back to communities on performance, accountability is increased, and public trust in the local government system  enhance ‘ (The White Paper on Local Government , (1998) </w:t>
      </w:r>
    </w:p>
    <w:p w14:paraId="483C775F" w14:textId="77777777" w:rsidR="00456426" w:rsidRDefault="00E64DFD">
      <w:pPr>
        <w:spacing w:after="105"/>
        <w:ind w:left="22" w:firstLine="0"/>
        <w:jc w:val="left"/>
      </w:pPr>
      <w:r>
        <w:t xml:space="preserve"> </w:t>
      </w:r>
    </w:p>
    <w:p w14:paraId="52BC4DFA" w14:textId="77777777" w:rsidR="00456426" w:rsidRDefault="00E64DFD">
      <w:pPr>
        <w:spacing w:after="105"/>
        <w:ind w:left="22" w:firstLine="0"/>
        <w:jc w:val="left"/>
      </w:pPr>
      <w:r>
        <w:t xml:space="preserve"> </w:t>
      </w:r>
    </w:p>
    <w:p w14:paraId="1D086130" w14:textId="77777777" w:rsidR="00456426" w:rsidRDefault="00E64DFD">
      <w:pPr>
        <w:spacing w:after="105"/>
        <w:ind w:left="22" w:firstLine="0"/>
        <w:jc w:val="left"/>
      </w:pPr>
      <w:r>
        <w:t xml:space="preserve"> </w:t>
      </w:r>
    </w:p>
    <w:p w14:paraId="65854175" w14:textId="42B7FD94" w:rsidR="00456426" w:rsidRDefault="00E64DFD">
      <w:pPr>
        <w:spacing w:after="105"/>
        <w:ind w:left="22" w:firstLine="0"/>
        <w:jc w:val="left"/>
      </w:pPr>
      <w:r>
        <w:t xml:space="preserve"> </w:t>
      </w:r>
    </w:p>
    <w:p w14:paraId="2787E2AB" w14:textId="230F940A" w:rsidR="009F5122" w:rsidRDefault="009F5122">
      <w:pPr>
        <w:spacing w:after="105"/>
        <w:ind w:left="22" w:firstLine="0"/>
        <w:jc w:val="left"/>
      </w:pPr>
    </w:p>
    <w:p w14:paraId="27AEF5E9" w14:textId="77777777" w:rsidR="009F5122" w:rsidRDefault="009F5122">
      <w:pPr>
        <w:spacing w:after="105"/>
        <w:ind w:left="22" w:firstLine="0"/>
        <w:jc w:val="left"/>
      </w:pPr>
    </w:p>
    <w:p w14:paraId="442D093C" w14:textId="77777777" w:rsidR="00456426" w:rsidRDefault="00E64DFD">
      <w:pPr>
        <w:spacing w:after="0"/>
        <w:ind w:left="22" w:firstLine="0"/>
        <w:jc w:val="left"/>
      </w:pPr>
      <w:r>
        <w:t xml:space="preserve"> </w:t>
      </w:r>
    </w:p>
    <w:p w14:paraId="0EC81393" w14:textId="17867E2F" w:rsidR="00456426" w:rsidRPr="00A927E3" w:rsidRDefault="00E64DFD">
      <w:pPr>
        <w:pStyle w:val="Heading4"/>
        <w:tabs>
          <w:tab w:val="center" w:pos="2381"/>
        </w:tabs>
        <w:ind w:left="0" w:firstLine="0"/>
        <w:jc w:val="left"/>
        <w:rPr>
          <w:color w:val="FF0000"/>
        </w:rPr>
      </w:pPr>
      <w:r>
        <w:t xml:space="preserve">1.3.3 </w:t>
      </w:r>
      <w:r>
        <w:tab/>
      </w:r>
      <w:r w:rsidRPr="00DC6782">
        <w:rPr>
          <w:color w:val="auto"/>
        </w:rPr>
        <w:t>Batho Pele (199</w:t>
      </w:r>
      <w:r w:rsidR="00DC6782" w:rsidRPr="00DC6782">
        <w:rPr>
          <w:color w:val="auto"/>
        </w:rPr>
        <w:t>7)</w:t>
      </w:r>
    </w:p>
    <w:p w14:paraId="2CA39A89" w14:textId="77777777" w:rsidR="00456426" w:rsidRDefault="00E64DFD">
      <w:pPr>
        <w:spacing w:after="105"/>
        <w:ind w:left="22" w:firstLine="0"/>
        <w:jc w:val="left"/>
      </w:pPr>
      <w:r>
        <w:t xml:space="preserve"> </w:t>
      </w:r>
    </w:p>
    <w:p w14:paraId="1B6C5316" w14:textId="2191F685" w:rsidR="00456426" w:rsidRDefault="00E64DFD">
      <w:pPr>
        <w:spacing w:line="358" w:lineRule="auto"/>
        <w:ind w:left="17" w:right="625"/>
      </w:pPr>
      <w:r>
        <w:t>The White Paper on Transform</w:t>
      </w:r>
      <w:r w:rsidR="0068331F">
        <w:t xml:space="preserve">ing </w:t>
      </w:r>
      <w:r>
        <w:t xml:space="preserve">Public Service Delivery (Batho Pele) puts forward eight principles for good public service. Our municipality is duty bound to uphold these principles:  </w:t>
      </w:r>
    </w:p>
    <w:p w14:paraId="25BC3A40" w14:textId="77777777" w:rsidR="00456426" w:rsidRDefault="00E64DFD">
      <w:pPr>
        <w:spacing w:after="123"/>
        <w:ind w:left="22" w:firstLine="0"/>
        <w:jc w:val="left"/>
      </w:pPr>
      <w:r>
        <w:t xml:space="preserve"> </w:t>
      </w:r>
    </w:p>
    <w:p w14:paraId="41137920" w14:textId="77777777" w:rsidR="00456426" w:rsidRDefault="00E64DFD">
      <w:pPr>
        <w:numPr>
          <w:ilvl w:val="0"/>
          <w:numId w:val="4"/>
        </w:numPr>
        <w:spacing w:after="71"/>
        <w:ind w:right="265" w:hanging="360"/>
        <w:jc w:val="left"/>
      </w:pPr>
      <w:r>
        <w:rPr>
          <w:i/>
        </w:rPr>
        <w:t xml:space="preserve">Consultation: </w:t>
      </w:r>
    </w:p>
    <w:p w14:paraId="231A8C3B" w14:textId="77777777" w:rsidR="00456426" w:rsidRDefault="00E64DFD">
      <w:pPr>
        <w:spacing w:line="359" w:lineRule="auto"/>
        <w:ind w:left="752" w:right="625"/>
      </w:pPr>
      <w:r>
        <w:t xml:space="preserve">Communities should be consulted about the level and quality of public services they receive, where possible, should be given a choice about the services which are provided. </w:t>
      </w:r>
    </w:p>
    <w:p w14:paraId="4C827179" w14:textId="77777777" w:rsidR="00456426" w:rsidRDefault="00E64DFD">
      <w:pPr>
        <w:spacing w:after="122"/>
        <w:ind w:left="382" w:firstLine="0"/>
        <w:jc w:val="left"/>
      </w:pPr>
      <w:r>
        <w:t xml:space="preserve"> </w:t>
      </w:r>
    </w:p>
    <w:p w14:paraId="43481815" w14:textId="77777777" w:rsidR="00456426" w:rsidRDefault="00E64DFD">
      <w:pPr>
        <w:numPr>
          <w:ilvl w:val="0"/>
          <w:numId w:val="4"/>
        </w:numPr>
        <w:spacing w:after="71"/>
        <w:ind w:right="265" w:hanging="360"/>
        <w:jc w:val="left"/>
      </w:pPr>
      <w:r>
        <w:rPr>
          <w:i/>
        </w:rPr>
        <w:t xml:space="preserve">Service standard:   </w:t>
      </w:r>
    </w:p>
    <w:p w14:paraId="3FD0B166" w14:textId="77777777" w:rsidR="00456426" w:rsidRDefault="00E64DFD">
      <w:pPr>
        <w:spacing w:after="105"/>
        <w:ind w:left="752" w:right="625"/>
      </w:pPr>
      <w:r>
        <w:t xml:space="preserve">Communities should know what standard of services to expect  </w:t>
      </w:r>
    </w:p>
    <w:p w14:paraId="443272BE" w14:textId="77777777" w:rsidR="00456426" w:rsidRDefault="00E64DFD">
      <w:pPr>
        <w:spacing w:after="124"/>
        <w:ind w:left="382" w:firstLine="0"/>
        <w:jc w:val="left"/>
      </w:pPr>
      <w:r>
        <w:t xml:space="preserve"> </w:t>
      </w:r>
    </w:p>
    <w:p w14:paraId="5E68B0F3" w14:textId="77777777" w:rsidR="00456426" w:rsidRDefault="00E64DFD">
      <w:pPr>
        <w:numPr>
          <w:ilvl w:val="0"/>
          <w:numId w:val="4"/>
        </w:numPr>
        <w:spacing w:after="71"/>
        <w:ind w:right="265" w:hanging="360"/>
        <w:jc w:val="left"/>
      </w:pPr>
      <w:r>
        <w:rPr>
          <w:i/>
        </w:rPr>
        <w:t xml:space="preserve">Access: </w:t>
      </w:r>
    </w:p>
    <w:p w14:paraId="71593084" w14:textId="77777777" w:rsidR="00456426" w:rsidRDefault="00E64DFD">
      <w:pPr>
        <w:spacing w:after="105"/>
        <w:ind w:left="752" w:right="625"/>
      </w:pPr>
      <w:r>
        <w:t xml:space="preserve">All communities should have equal access the services to which they are entitled. </w:t>
      </w:r>
    </w:p>
    <w:p w14:paraId="05A73AC8" w14:textId="77777777" w:rsidR="00456426" w:rsidRDefault="00E64DFD">
      <w:pPr>
        <w:spacing w:after="123"/>
        <w:ind w:left="382" w:firstLine="0"/>
        <w:jc w:val="left"/>
      </w:pPr>
      <w:r>
        <w:t xml:space="preserve"> </w:t>
      </w:r>
    </w:p>
    <w:p w14:paraId="7B86C3D3" w14:textId="77777777" w:rsidR="00456426" w:rsidRDefault="00E64DFD">
      <w:pPr>
        <w:numPr>
          <w:ilvl w:val="0"/>
          <w:numId w:val="4"/>
        </w:numPr>
        <w:spacing w:after="71"/>
        <w:ind w:right="265" w:hanging="360"/>
        <w:jc w:val="left"/>
      </w:pPr>
      <w:r>
        <w:rPr>
          <w:i/>
        </w:rPr>
        <w:t xml:space="preserve">Courtesy:   </w:t>
      </w:r>
    </w:p>
    <w:p w14:paraId="7C136631" w14:textId="77777777" w:rsidR="00456426" w:rsidRDefault="00E64DFD">
      <w:pPr>
        <w:spacing w:after="105"/>
        <w:ind w:left="752" w:right="625"/>
      </w:pPr>
      <w:r>
        <w:t xml:space="preserve">Communities should be treated with courtesy and consideration  </w:t>
      </w:r>
    </w:p>
    <w:p w14:paraId="0F445F6A" w14:textId="77777777" w:rsidR="00456426" w:rsidRDefault="00E64DFD">
      <w:pPr>
        <w:spacing w:after="123"/>
        <w:ind w:left="382" w:firstLine="0"/>
        <w:jc w:val="left"/>
      </w:pPr>
      <w:r>
        <w:t xml:space="preserve"> </w:t>
      </w:r>
    </w:p>
    <w:p w14:paraId="4D0D117E" w14:textId="77777777" w:rsidR="00456426" w:rsidRDefault="00E64DFD">
      <w:pPr>
        <w:numPr>
          <w:ilvl w:val="0"/>
          <w:numId w:val="4"/>
        </w:numPr>
        <w:spacing w:after="71"/>
        <w:ind w:right="265" w:hanging="360"/>
        <w:jc w:val="left"/>
      </w:pPr>
      <w:r>
        <w:rPr>
          <w:i/>
        </w:rPr>
        <w:t xml:space="preserve">Information:  </w:t>
      </w:r>
    </w:p>
    <w:p w14:paraId="0964DA28" w14:textId="77777777" w:rsidR="00456426" w:rsidRDefault="00E64DFD">
      <w:pPr>
        <w:spacing w:line="358" w:lineRule="auto"/>
        <w:ind w:left="752" w:right="625"/>
      </w:pPr>
      <w:r>
        <w:t xml:space="preserve">Communities should be given full and accurate information about the public services they are entitled to receive. </w:t>
      </w:r>
    </w:p>
    <w:p w14:paraId="7D11D9AA" w14:textId="77777777" w:rsidR="00456426" w:rsidRDefault="00E64DFD">
      <w:pPr>
        <w:spacing w:after="123"/>
        <w:ind w:left="382" w:firstLine="0"/>
        <w:jc w:val="left"/>
      </w:pPr>
      <w:r>
        <w:rPr>
          <w:i/>
        </w:rPr>
        <w:t xml:space="preserve"> </w:t>
      </w:r>
    </w:p>
    <w:p w14:paraId="30D8443F" w14:textId="77777777" w:rsidR="00456426" w:rsidRDefault="00E64DFD">
      <w:pPr>
        <w:numPr>
          <w:ilvl w:val="0"/>
          <w:numId w:val="4"/>
        </w:numPr>
        <w:spacing w:after="71"/>
        <w:ind w:right="265" w:hanging="360"/>
        <w:jc w:val="left"/>
      </w:pPr>
      <w:r>
        <w:rPr>
          <w:i/>
        </w:rPr>
        <w:t xml:space="preserve">Openness and transparency:   </w:t>
      </w:r>
    </w:p>
    <w:p w14:paraId="73BEF788" w14:textId="77777777" w:rsidR="00456426" w:rsidRDefault="00E64DFD">
      <w:pPr>
        <w:spacing w:line="358" w:lineRule="auto"/>
        <w:ind w:left="752" w:right="625"/>
      </w:pPr>
      <w:r>
        <w:t xml:space="preserve">Communities should know how departments are run , how resources are spent , and who is in charge of particular services.  </w:t>
      </w:r>
    </w:p>
    <w:p w14:paraId="002B03A9" w14:textId="77777777" w:rsidR="00456426" w:rsidRDefault="00E64DFD">
      <w:pPr>
        <w:spacing w:after="123"/>
        <w:ind w:left="382" w:firstLine="0"/>
        <w:jc w:val="left"/>
      </w:pPr>
      <w:r>
        <w:t xml:space="preserve"> </w:t>
      </w:r>
    </w:p>
    <w:p w14:paraId="0D382990" w14:textId="77777777" w:rsidR="00456426" w:rsidRDefault="00E64DFD">
      <w:pPr>
        <w:numPr>
          <w:ilvl w:val="0"/>
          <w:numId w:val="4"/>
        </w:numPr>
        <w:spacing w:after="71"/>
        <w:ind w:right="265" w:hanging="360"/>
        <w:jc w:val="left"/>
      </w:pPr>
      <w:r>
        <w:rPr>
          <w:i/>
        </w:rPr>
        <w:t xml:space="preserve">Redress:  </w:t>
      </w:r>
    </w:p>
    <w:p w14:paraId="3E9F3183" w14:textId="77777777" w:rsidR="00456426" w:rsidRDefault="00E64DFD">
      <w:pPr>
        <w:spacing w:line="360" w:lineRule="auto"/>
        <w:ind w:left="752" w:right="625"/>
      </w:pPr>
      <w:r>
        <w:t xml:space="preserve">If the promised standard of service is not delivered, communities should be offered an apology, a full explanation and a speedy and effective remedy; and when complaints are made communities should receive a sympathetic, positive response.  </w:t>
      </w:r>
    </w:p>
    <w:p w14:paraId="7C3B3948" w14:textId="77777777" w:rsidR="00456426" w:rsidRDefault="00E64DFD">
      <w:pPr>
        <w:numPr>
          <w:ilvl w:val="0"/>
          <w:numId w:val="4"/>
        </w:numPr>
        <w:spacing w:after="71"/>
        <w:ind w:right="265" w:hanging="360"/>
        <w:jc w:val="left"/>
      </w:pPr>
      <w:r>
        <w:rPr>
          <w:i/>
        </w:rPr>
        <w:lastRenderedPageBreak/>
        <w:t xml:space="preserve">Value-for-money </w:t>
      </w:r>
    </w:p>
    <w:p w14:paraId="071173C0" w14:textId="77777777" w:rsidR="00456426" w:rsidRDefault="00E64DFD">
      <w:pPr>
        <w:spacing w:line="359" w:lineRule="auto"/>
        <w:ind w:left="752" w:right="625"/>
      </w:pPr>
      <w:r>
        <w:t xml:space="preserve">Public service should be provided economically and efficiently in order to give communities the best possible value-for-money.  </w:t>
      </w:r>
    </w:p>
    <w:p w14:paraId="43923224" w14:textId="77777777" w:rsidR="00456426" w:rsidRDefault="00E64DFD">
      <w:pPr>
        <w:spacing w:after="105"/>
        <w:ind w:left="22" w:firstLine="0"/>
        <w:jc w:val="left"/>
      </w:pPr>
      <w:r>
        <w:t xml:space="preserve"> </w:t>
      </w:r>
    </w:p>
    <w:p w14:paraId="5A9A5B0E" w14:textId="69006EA1" w:rsidR="00456426" w:rsidRDefault="00E64DFD">
      <w:pPr>
        <w:pStyle w:val="Heading4"/>
        <w:tabs>
          <w:tab w:val="center" w:pos="3253"/>
        </w:tabs>
        <w:ind w:left="0" w:firstLine="0"/>
        <w:jc w:val="left"/>
      </w:pPr>
      <w:r>
        <w:t xml:space="preserve">1.3.4 </w:t>
      </w:r>
      <w:r>
        <w:tab/>
        <w:t xml:space="preserve"> Municipal System </w:t>
      </w:r>
      <w:proofErr w:type="gramStart"/>
      <w:r>
        <w:t>Act ,</w:t>
      </w:r>
      <w:proofErr w:type="gramEnd"/>
      <w:r>
        <w:t xml:space="preserve"> </w:t>
      </w:r>
      <w:r w:rsidR="00757D82">
        <w:t xml:space="preserve">No </w:t>
      </w:r>
      <w:r>
        <w:t xml:space="preserve">32 of 2000 </w:t>
      </w:r>
    </w:p>
    <w:p w14:paraId="6EA408F7" w14:textId="77777777" w:rsidR="00456426" w:rsidRDefault="00E64DFD">
      <w:pPr>
        <w:spacing w:after="107"/>
        <w:ind w:left="22" w:firstLine="0"/>
        <w:jc w:val="left"/>
      </w:pPr>
      <w:r>
        <w:rPr>
          <w:i/>
        </w:rPr>
        <w:t xml:space="preserve"> </w:t>
      </w:r>
    </w:p>
    <w:p w14:paraId="25F8E69D" w14:textId="77777777" w:rsidR="00456426" w:rsidRDefault="00E64DFD">
      <w:pPr>
        <w:spacing w:after="105"/>
        <w:ind w:right="265"/>
        <w:jc w:val="left"/>
      </w:pPr>
      <w:r>
        <w:rPr>
          <w:i/>
        </w:rPr>
        <w:t xml:space="preserve">The Municipal Systems Act stipulates that a municipality must: </w:t>
      </w:r>
    </w:p>
    <w:p w14:paraId="58B3EAAD" w14:textId="77777777" w:rsidR="00456426" w:rsidRDefault="00E64DFD">
      <w:pPr>
        <w:spacing w:after="120"/>
        <w:ind w:left="22" w:firstLine="0"/>
        <w:jc w:val="left"/>
      </w:pPr>
      <w:r>
        <w:rPr>
          <w:i/>
        </w:rPr>
        <w:t xml:space="preserve"> </w:t>
      </w:r>
    </w:p>
    <w:p w14:paraId="093EE04B" w14:textId="77777777" w:rsidR="00456426" w:rsidRDefault="00E64DFD">
      <w:pPr>
        <w:numPr>
          <w:ilvl w:val="0"/>
          <w:numId w:val="5"/>
        </w:numPr>
        <w:spacing w:after="71"/>
        <w:ind w:right="265" w:hanging="360"/>
        <w:jc w:val="left"/>
      </w:pPr>
      <w:r>
        <w:rPr>
          <w:i/>
        </w:rPr>
        <w:t xml:space="preserve">Develop a Performance Management System,  </w:t>
      </w:r>
    </w:p>
    <w:p w14:paraId="4C2F50DF" w14:textId="77777777" w:rsidR="00456426" w:rsidRDefault="00E64DFD">
      <w:pPr>
        <w:numPr>
          <w:ilvl w:val="0"/>
          <w:numId w:val="5"/>
        </w:numPr>
        <w:spacing w:after="12" w:line="361" w:lineRule="auto"/>
        <w:ind w:right="265" w:hanging="360"/>
        <w:jc w:val="left"/>
      </w:pPr>
      <w:r>
        <w:rPr>
          <w:i/>
        </w:rPr>
        <w:t xml:space="preserve">Set targets, monitor and review performance based on indicators linked to their Integrated Development Plan (IDP), </w:t>
      </w:r>
    </w:p>
    <w:p w14:paraId="4E3E5A9F" w14:textId="77777777" w:rsidR="00456426" w:rsidRDefault="00E64DFD">
      <w:pPr>
        <w:numPr>
          <w:ilvl w:val="0"/>
          <w:numId w:val="5"/>
        </w:numPr>
        <w:spacing w:after="71"/>
        <w:ind w:right="265" w:hanging="360"/>
        <w:jc w:val="left"/>
      </w:pPr>
      <w:r>
        <w:rPr>
          <w:i/>
        </w:rPr>
        <w:t xml:space="preserve">Publish an Annual Report on performance, </w:t>
      </w:r>
    </w:p>
    <w:p w14:paraId="492756E9" w14:textId="77777777" w:rsidR="00456426" w:rsidRDefault="00E64DFD">
      <w:pPr>
        <w:numPr>
          <w:ilvl w:val="0"/>
          <w:numId w:val="5"/>
        </w:numPr>
        <w:spacing w:after="71"/>
        <w:ind w:right="265" w:hanging="360"/>
        <w:jc w:val="left"/>
      </w:pPr>
      <w:r>
        <w:rPr>
          <w:i/>
        </w:rPr>
        <w:t xml:space="preserve">Conduct an internal audit of performance before tabling report,  </w:t>
      </w:r>
    </w:p>
    <w:p w14:paraId="053DF79F" w14:textId="77777777" w:rsidR="00456426" w:rsidRDefault="00E64DFD">
      <w:pPr>
        <w:numPr>
          <w:ilvl w:val="0"/>
          <w:numId w:val="5"/>
        </w:numPr>
        <w:spacing w:after="71"/>
        <w:ind w:right="265" w:hanging="360"/>
        <w:jc w:val="left"/>
      </w:pPr>
      <w:r>
        <w:rPr>
          <w:i/>
        </w:rPr>
        <w:t xml:space="preserve">Have their annual performance report audited by the Auditor General, </w:t>
      </w:r>
    </w:p>
    <w:p w14:paraId="35515379" w14:textId="77777777" w:rsidR="00456426" w:rsidRDefault="00E64DFD">
      <w:pPr>
        <w:numPr>
          <w:ilvl w:val="0"/>
          <w:numId w:val="5"/>
        </w:numPr>
        <w:spacing w:after="0" w:line="368" w:lineRule="auto"/>
        <w:ind w:right="265" w:hanging="360"/>
        <w:jc w:val="left"/>
      </w:pPr>
      <w:r>
        <w:rPr>
          <w:i/>
        </w:rPr>
        <w:t xml:space="preserve">Involve the community in setting indicators and targets and reviewing municipal performance.  </w:t>
      </w:r>
    </w:p>
    <w:p w14:paraId="0BFC1217" w14:textId="77777777" w:rsidR="00456426" w:rsidRDefault="00E64DFD">
      <w:pPr>
        <w:spacing w:after="105"/>
        <w:ind w:left="22" w:firstLine="0"/>
        <w:jc w:val="left"/>
      </w:pPr>
      <w:r>
        <w:t xml:space="preserve">   </w:t>
      </w:r>
    </w:p>
    <w:p w14:paraId="604EBA9F" w14:textId="77777777" w:rsidR="00456426" w:rsidRDefault="00E64DFD">
      <w:pPr>
        <w:pStyle w:val="Heading4"/>
        <w:tabs>
          <w:tab w:val="center" w:pos="5136"/>
        </w:tabs>
        <w:ind w:left="0" w:firstLine="0"/>
        <w:jc w:val="left"/>
      </w:pPr>
      <w:r>
        <w:t xml:space="preserve">1.3.5 </w:t>
      </w:r>
      <w:r>
        <w:tab/>
        <w:t xml:space="preserve"> Municipal Planning and Performance Management Regulations (2001) </w:t>
      </w:r>
    </w:p>
    <w:p w14:paraId="475A3D6D" w14:textId="77777777" w:rsidR="00456426" w:rsidRDefault="00E64DFD">
      <w:pPr>
        <w:spacing w:after="105"/>
        <w:ind w:left="22" w:firstLine="0"/>
        <w:jc w:val="left"/>
      </w:pPr>
      <w:r>
        <w:t xml:space="preserve"> </w:t>
      </w:r>
    </w:p>
    <w:p w14:paraId="6BF36C5E" w14:textId="77777777" w:rsidR="00456426" w:rsidRDefault="00E64DFD">
      <w:pPr>
        <w:spacing w:line="358" w:lineRule="auto"/>
        <w:ind w:left="17" w:right="625"/>
      </w:pPr>
      <w:r>
        <w:t xml:space="preserve">These Regulations require that the Municipality, in developing its Performance Management System, must ensure that the system: </w:t>
      </w:r>
    </w:p>
    <w:p w14:paraId="74912FF5" w14:textId="77777777" w:rsidR="00456426" w:rsidRDefault="00E64DFD">
      <w:pPr>
        <w:spacing w:after="120"/>
        <w:ind w:left="22" w:firstLine="0"/>
        <w:jc w:val="left"/>
      </w:pPr>
      <w:r>
        <w:t xml:space="preserve"> </w:t>
      </w:r>
    </w:p>
    <w:p w14:paraId="00E9B3BB" w14:textId="77777777" w:rsidR="00456426" w:rsidRDefault="00E64DFD">
      <w:pPr>
        <w:numPr>
          <w:ilvl w:val="0"/>
          <w:numId w:val="6"/>
        </w:numPr>
        <w:spacing w:after="71"/>
        <w:ind w:right="265" w:hanging="360"/>
        <w:jc w:val="left"/>
      </w:pPr>
      <w:r>
        <w:rPr>
          <w:i/>
        </w:rPr>
        <w:t xml:space="preserve">Complies with all the requirements set out in the Municipal System Act, </w:t>
      </w:r>
    </w:p>
    <w:p w14:paraId="20A0CBCD" w14:textId="77777777" w:rsidR="00456426" w:rsidRDefault="00E64DFD">
      <w:pPr>
        <w:numPr>
          <w:ilvl w:val="0"/>
          <w:numId w:val="6"/>
        </w:numPr>
        <w:spacing w:after="12" w:line="361" w:lineRule="auto"/>
        <w:ind w:right="265" w:hanging="360"/>
        <w:jc w:val="left"/>
      </w:pPr>
      <w:r>
        <w:rPr>
          <w:i/>
        </w:rPr>
        <w:t xml:space="preserve">Demonstrates how it is to operate and be managed from the planning stage up to the stage of performance review and reporting, </w:t>
      </w:r>
    </w:p>
    <w:p w14:paraId="53B73A29" w14:textId="77777777" w:rsidR="00456426" w:rsidRDefault="00E64DFD">
      <w:pPr>
        <w:numPr>
          <w:ilvl w:val="0"/>
          <w:numId w:val="6"/>
        </w:numPr>
        <w:spacing w:after="12" w:line="361" w:lineRule="auto"/>
        <w:ind w:right="265" w:hanging="360"/>
        <w:jc w:val="left"/>
      </w:pPr>
      <w:r>
        <w:rPr>
          <w:i/>
        </w:rPr>
        <w:t xml:space="preserve">Clarifies the roles and responsibilities of each role player, including the community, in the functioning of the system, </w:t>
      </w:r>
    </w:p>
    <w:p w14:paraId="373F0F33" w14:textId="77777777" w:rsidR="00456426" w:rsidRDefault="00E64DFD">
      <w:pPr>
        <w:numPr>
          <w:ilvl w:val="0"/>
          <w:numId w:val="6"/>
        </w:numPr>
        <w:spacing w:after="9" w:line="364" w:lineRule="auto"/>
        <w:ind w:right="265" w:hanging="360"/>
        <w:jc w:val="left"/>
      </w:pPr>
      <w:r>
        <w:rPr>
          <w:i/>
        </w:rPr>
        <w:t xml:space="preserve">Clarifies the processes of implementing the system within the framework of the Integrated Development Planning process,    </w:t>
      </w:r>
    </w:p>
    <w:p w14:paraId="0936E0A9" w14:textId="77777777" w:rsidR="00456426" w:rsidRDefault="00E64DFD">
      <w:pPr>
        <w:numPr>
          <w:ilvl w:val="0"/>
          <w:numId w:val="6"/>
        </w:numPr>
        <w:spacing w:after="122"/>
        <w:ind w:right="265" w:hanging="360"/>
        <w:jc w:val="left"/>
      </w:pPr>
      <w:r>
        <w:rPr>
          <w:i/>
        </w:rPr>
        <w:t xml:space="preserve">Determines the frequency of reporting and the lines of accountability for performance, </w:t>
      </w:r>
    </w:p>
    <w:p w14:paraId="195571AA" w14:textId="77777777" w:rsidR="00456426" w:rsidRDefault="00E64DFD">
      <w:pPr>
        <w:numPr>
          <w:ilvl w:val="0"/>
          <w:numId w:val="6"/>
        </w:numPr>
        <w:spacing w:after="71"/>
        <w:ind w:right="265" w:hanging="360"/>
        <w:jc w:val="left"/>
      </w:pPr>
      <w:r>
        <w:rPr>
          <w:i/>
        </w:rPr>
        <w:t xml:space="preserve">Relates to the Municipality’s employee Performance Management processes. </w:t>
      </w:r>
    </w:p>
    <w:p w14:paraId="7DF6380F" w14:textId="77777777" w:rsidR="00456426" w:rsidRDefault="00E64DFD">
      <w:pPr>
        <w:spacing w:after="107"/>
        <w:ind w:left="22" w:firstLine="0"/>
        <w:jc w:val="left"/>
      </w:pPr>
      <w:r>
        <w:t xml:space="preserve"> </w:t>
      </w:r>
    </w:p>
    <w:p w14:paraId="69D18538" w14:textId="77777777" w:rsidR="00456426" w:rsidRDefault="00E64DFD">
      <w:pPr>
        <w:spacing w:line="358" w:lineRule="auto"/>
        <w:ind w:left="17" w:right="625"/>
      </w:pPr>
      <w:r>
        <w:t xml:space="preserve">Furthermore, Section 43 of the regulations prescribes the following seven general key performance indicators:  </w:t>
      </w:r>
    </w:p>
    <w:p w14:paraId="25F0933B" w14:textId="77777777" w:rsidR="00456426" w:rsidRDefault="00E64DFD">
      <w:pPr>
        <w:spacing w:after="105"/>
        <w:ind w:left="22" w:firstLine="0"/>
        <w:jc w:val="left"/>
      </w:pPr>
      <w:r>
        <w:lastRenderedPageBreak/>
        <w:t xml:space="preserve"> </w:t>
      </w:r>
    </w:p>
    <w:p w14:paraId="194D08C4" w14:textId="77777777" w:rsidR="00456426" w:rsidRDefault="00E64DFD">
      <w:pPr>
        <w:numPr>
          <w:ilvl w:val="0"/>
          <w:numId w:val="7"/>
        </w:numPr>
        <w:spacing w:line="358" w:lineRule="auto"/>
        <w:ind w:right="625" w:hanging="360"/>
      </w:pPr>
      <w:r>
        <w:t xml:space="preserve">The percentage of household with access to basic level of water, sanitation, electricity and solid waste removal,    </w:t>
      </w:r>
    </w:p>
    <w:p w14:paraId="3B5601DF" w14:textId="77777777" w:rsidR="00456426" w:rsidRDefault="00E64DFD">
      <w:pPr>
        <w:numPr>
          <w:ilvl w:val="0"/>
          <w:numId w:val="7"/>
        </w:numPr>
        <w:spacing w:after="40" w:line="358" w:lineRule="auto"/>
        <w:ind w:right="625" w:hanging="360"/>
      </w:pPr>
      <w:r>
        <w:t xml:space="preserve">The percentage of households earning less that R1100-00 per month with access to free basic services,  </w:t>
      </w:r>
    </w:p>
    <w:p w14:paraId="6D92AA77" w14:textId="77777777" w:rsidR="00456426" w:rsidRDefault="00E64DFD">
      <w:pPr>
        <w:numPr>
          <w:ilvl w:val="0"/>
          <w:numId w:val="7"/>
        </w:numPr>
        <w:spacing w:after="38" w:line="358" w:lineRule="auto"/>
        <w:ind w:right="625" w:hanging="360"/>
      </w:pPr>
      <w:r>
        <w:t xml:space="preserve">The percentage of the Municipality’s capital budget actually  spent on capital projects in terms of the IDP, </w:t>
      </w:r>
    </w:p>
    <w:p w14:paraId="2EA28AFF" w14:textId="77777777" w:rsidR="00456426" w:rsidRDefault="00E64DFD">
      <w:pPr>
        <w:numPr>
          <w:ilvl w:val="0"/>
          <w:numId w:val="7"/>
        </w:numPr>
        <w:spacing w:line="358" w:lineRule="auto"/>
        <w:ind w:right="625" w:hanging="360"/>
      </w:pPr>
      <w:r>
        <w:t xml:space="preserve">The number of local jobs created through the Municipality’s local, economic development initiatives, including capital projects, </w:t>
      </w:r>
    </w:p>
    <w:p w14:paraId="2CBB248A" w14:textId="77777777" w:rsidR="00456426" w:rsidRDefault="00E64DFD">
      <w:pPr>
        <w:numPr>
          <w:ilvl w:val="0"/>
          <w:numId w:val="7"/>
        </w:numPr>
        <w:spacing w:line="376" w:lineRule="auto"/>
        <w:ind w:right="625" w:hanging="360"/>
      </w:pPr>
      <w:r>
        <w:t xml:space="preserve">The number of people from employment equity target groups employed in the three highest levels of management in compliance with a Municipality’s employment equity plan. </w:t>
      </w:r>
    </w:p>
    <w:p w14:paraId="22759C0D" w14:textId="77777777" w:rsidR="00456426" w:rsidRDefault="00E64DFD">
      <w:pPr>
        <w:numPr>
          <w:ilvl w:val="0"/>
          <w:numId w:val="7"/>
        </w:numPr>
        <w:spacing w:line="359" w:lineRule="auto"/>
        <w:ind w:right="625" w:hanging="360"/>
      </w:pPr>
      <w:r>
        <w:t xml:space="preserve">The percentage of a Municipality’s budget actually spent on implementing its workplace skills plan.  </w:t>
      </w:r>
    </w:p>
    <w:p w14:paraId="14F05101" w14:textId="77777777" w:rsidR="00456426" w:rsidRDefault="00E64DFD">
      <w:pPr>
        <w:numPr>
          <w:ilvl w:val="0"/>
          <w:numId w:val="7"/>
        </w:numPr>
        <w:spacing w:line="358" w:lineRule="auto"/>
        <w:ind w:right="625" w:hanging="360"/>
      </w:pPr>
      <w:r>
        <w:t xml:space="preserve">Financial viability with respect to debt coverage, outstanding debtors in relation to revenue and cost coverage.    </w:t>
      </w:r>
    </w:p>
    <w:p w14:paraId="62604244" w14:textId="77777777" w:rsidR="00456426" w:rsidRDefault="00E64DFD">
      <w:pPr>
        <w:spacing w:after="105"/>
        <w:ind w:left="22" w:firstLine="0"/>
        <w:jc w:val="left"/>
      </w:pPr>
      <w:r>
        <w:rPr>
          <w:i/>
        </w:rPr>
        <w:t xml:space="preserve"> </w:t>
      </w:r>
    </w:p>
    <w:p w14:paraId="21DB1FAB" w14:textId="77777777" w:rsidR="00456426" w:rsidRDefault="00E64DFD">
      <w:pPr>
        <w:pStyle w:val="Heading4"/>
        <w:tabs>
          <w:tab w:val="center" w:pos="3675"/>
        </w:tabs>
        <w:ind w:left="0" w:firstLine="0"/>
        <w:jc w:val="left"/>
      </w:pPr>
      <w:r>
        <w:t xml:space="preserve">1.3.6 </w:t>
      </w:r>
      <w:r>
        <w:tab/>
        <w:t xml:space="preserve">Municipal Finance Management Act (2003)   </w:t>
      </w:r>
    </w:p>
    <w:p w14:paraId="6E5AAB59" w14:textId="77777777" w:rsidR="00456426" w:rsidRDefault="00E64DFD">
      <w:pPr>
        <w:spacing w:after="105"/>
        <w:ind w:left="22" w:firstLine="0"/>
        <w:jc w:val="left"/>
      </w:pPr>
      <w:r>
        <w:rPr>
          <w:i/>
        </w:rPr>
        <w:t xml:space="preserve">          </w:t>
      </w:r>
    </w:p>
    <w:p w14:paraId="276C796F" w14:textId="5DB86B7A" w:rsidR="00456426" w:rsidRDefault="00E64DFD">
      <w:pPr>
        <w:spacing w:line="358" w:lineRule="auto"/>
        <w:ind w:left="17" w:right="625"/>
      </w:pPr>
      <w:r>
        <w:t xml:space="preserve">The Municipal Finance Management Act Chapter 12 section 121(c) states requirements that a municipality must include in its annual municipal performance report as contained  in the annual report. This report must be dealt with by the municipal </w:t>
      </w:r>
      <w:r w:rsidR="00CC6F46">
        <w:t>C</w:t>
      </w:r>
      <w:r>
        <w:t xml:space="preserve">ouncil within 9 months of the end of municipal financial year.  </w:t>
      </w:r>
    </w:p>
    <w:p w14:paraId="077B53CC" w14:textId="77777777" w:rsidR="00456426" w:rsidRDefault="00E64DFD">
      <w:pPr>
        <w:spacing w:after="105"/>
        <w:ind w:left="22" w:firstLine="0"/>
        <w:jc w:val="left"/>
      </w:pPr>
      <w:r>
        <w:t xml:space="preserve"> </w:t>
      </w:r>
    </w:p>
    <w:p w14:paraId="214A5CA1" w14:textId="7F871BD2" w:rsidR="00456426" w:rsidRDefault="00E64DFD">
      <w:pPr>
        <w:pStyle w:val="Heading4"/>
        <w:tabs>
          <w:tab w:val="center" w:pos="4346"/>
        </w:tabs>
        <w:ind w:left="0" w:firstLine="0"/>
        <w:jc w:val="left"/>
      </w:pPr>
      <w:r>
        <w:t xml:space="preserve">1.3.7 </w:t>
      </w:r>
      <w:r>
        <w:tab/>
        <w:t xml:space="preserve"> Municipal Finance Management Act (circular 13)</w:t>
      </w:r>
      <w:r w:rsidR="007771BF">
        <w:t xml:space="preserve"> </w:t>
      </w:r>
      <w:r>
        <w:t xml:space="preserve">SDBIP </w:t>
      </w:r>
    </w:p>
    <w:p w14:paraId="3CD043B6" w14:textId="77777777" w:rsidR="00456426" w:rsidRDefault="00E64DFD">
      <w:pPr>
        <w:spacing w:after="105"/>
        <w:ind w:left="22" w:firstLine="0"/>
        <w:jc w:val="left"/>
      </w:pPr>
      <w:r>
        <w:rPr>
          <w:i/>
        </w:rPr>
        <w:t xml:space="preserve"> </w:t>
      </w:r>
    </w:p>
    <w:p w14:paraId="1CC271F0" w14:textId="77777777" w:rsidR="00456426" w:rsidRDefault="00E64DFD">
      <w:pPr>
        <w:spacing w:line="365" w:lineRule="auto"/>
        <w:ind w:left="17" w:right="625"/>
      </w:pPr>
      <w:r>
        <w:t xml:space="preserve">It is also important to note that the Municipal Finance Management Act No 56 of 2003 contains various important provisions related to municipal performance management.  It requires municipalities to annually adopt a Service Delivery and Budget Implementation Plan (SDBIP) with services delivery targets and performance indicators. Whilst considering and approving the annual budget, the Municipality must also set measurable performance targets for each revenue source and vote. In terms of a circular issued by National Treasury provision is also made for the compilation on an annual basis of departmental SDBIP’s.     </w:t>
      </w:r>
    </w:p>
    <w:p w14:paraId="6A99CF57" w14:textId="77777777" w:rsidR="00456426" w:rsidRDefault="00E64DFD">
      <w:pPr>
        <w:spacing w:after="0"/>
        <w:ind w:left="22" w:firstLine="0"/>
        <w:jc w:val="left"/>
      </w:pPr>
      <w:r>
        <w:lastRenderedPageBreak/>
        <w:t xml:space="preserve"> </w:t>
      </w:r>
    </w:p>
    <w:p w14:paraId="29B41D90" w14:textId="77777777" w:rsidR="00456426" w:rsidRDefault="00E64DFD">
      <w:pPr>
        <w:pStyle w:val="Heading4"/>
        <w:spacing w:after="0" w:line="359" w:lineRule="auto"/>
        <w:ind w:left="1447" w:right="619" w:hanging="1440"/>
      </w:pPr>
      <w:r>
        <w:t xml:space="preserve">1.3.8  Municipal Performance Regulations For Municipal Managers and Managers Directly Accountable to Municipal Managers  (Government Gazette  (No:29089 1 August 2006) </w:t>
      </w:r>
    </w:p>
    <w:p w14:paraId="7DDEF8CC" w14:textId="77777777" w:rsidR="00456426" w:rsidRDefault="00E64DFD">
      <w:pPr>
        <w:spacing w:after="105"/>
        <w:ind w:left="22" w:firstLine="0"/>
        <w:jc w:val="left"/>
      </w:pPr>
      <w:r>
        <w:rPr>
          <w:i/>
        </w:rPr>
        <w:t xml:space="preserve"> </w:t>
      </w:r>
    </w:p>
    <w:p w14:paraId="6DFBA1FE" w14:textId="77777777" w:rsidR="00456426" w:rsidRDefault="00E64DFD">
      <w:pPr>
        <w:spacing w:line="359" w:lineRule="auto"/>
        <w:ind w:left="17" w:right="625"/>
      </w:pPr>
      <w:r>
        <w:t xml:space="preserve">The Local Government Municipal Performance regulations for municipal managers and managers directly accountable to municipal managers sets out how the performance of Section 57 staff will be uniformly directed, monitored and improved. The regulations address Job description, the employment contract and performance agreement of municipal managers and managers directly accountable to municipal managers. </w:t>
      </w:r>
    </w:p>
    <w:p w14:paraId="69827F16" w14:textId="77777777" w:rsidR="00456426" w:rsidRDefault="00E64DFD">
      <w:pPr>
        <w:spacing w:line="358" w:lineRule="auto"/>
        <w:ind w:left="17" w:right="625"/>
      </w:pPr>
      <w:r>
        <w:t xml:space="preserve">It further provides a methodology for the performance management system as well the criteria for performance bonus payments. The regulation also provides an approach for addressing under-performance, should this occur.  </w:t>
      </w:r>
    </w:p>
    <w:p w14:paraId="4E526BE6" w14:textId="77777777" w:rsidR="00456426" w:rsidRDefault="00E64DFD">
      <w:pPr>
        <w:spacing w:after="141"/>
        <w:ind w:left="22" w:firstLine="0"/>
        <w:jc w:val="left"/>
      </w:pPr>
      <w:r>
        <w:t xml:space="preserve"> </w:t>
      </w:r>
    </w:p>
    <w:p w14:paraId="4B022887" w14:textId="77777777" w:rsidR="00456426" w:rsidRDefault="00E64DFD">
      <w:pPr>
        <w:spacing w:after="36" w:line="361" w:lineRule="auto"/>
        <w:ind w:left="17" w:right="625"/>
      </w:pPr>
      <w:r>
        <w:t xml:space="preserve">The regulations also provide five key performance areas (KPA’s) upon which the Municipality will be assessed and which also form part of Performance Agreement of Section 57 </w:t>
      </w:r>
    </w:p>
    <w:p w14:paraId="2CD991F2" w14:textId="77777777" w:rsidR="00456426" w:rsidRDefault="00E64DFD">
      <w:pPr>
        <w:spacing w:after="105"/>
        <w:ind w:left="17" w:right="625"/>
      </w:pPr>
      <w:r>
        <w:t xml:space="preserve">Managers. KPA’s and KPI’s which where gazette in August 2006  </w:t>
      </w:r>
    </w:p>
    <w:p w14:paraId="31C0AEA8" w14:textId="77777777" w:rsidR="00456426" w:rsidRDefault="00E64DFD">
      <w:pPr>
        <w:spacing w:after="120"/>
        <w:ind w:left="22" w:firstLine="0"/>
        <w:jc w:val="left"/>
      </w:pPr>
      <w:r>
        <w:t xml:space="preserve"> </w:t>
      </w:r>
    </w:p>
    <w:p w14:paraId="47F93048" w14:textId="77777777" w:rsidR="00456426" w:rsidRDefault="00E64DFD">
      <w:pPr>
        <w:numPr>
          <w:ilvl w:val="0"/>
          <w:numId w:val="8"/>
        </w:numPr>
        <w:spacing w:after="87"/>
        <w:ind w:right="625" w:hanging="360"/>
      </w:pPr>
      <w:r>
        <w:t xml:space="preserve">Institutional development and Transformation  </w:t>
      </w:r>
    </w:p>
    <w:p w14:paraId="3DBE1E69" w14:textId="77777777" w:rsidR="00456426" w:rsidRDefault="00E64DFD">
      <w:pPr>
        <w:numPr>
          <w:ilvl w:val="0"/>
          <w:numId w:val="8"/>
        </w:numPr>
        <w:spacing w:after="85"/>
        <w:ind w:right="625" w:hanging="360"/>
      </w:pPr>
      <w:r>
        <w:t xml:space="preserve">Service Delivery </w:t>
      </w:r>
    </w:p>
    <w:p w14:paraId="41A17D55" w14:textId="77777777" w:rsidR="00456426" w:rsidRDefault="00E64DFD">
      <w:pPr>
        <w:numPr>
          <w:ilvl w:val="0"/>
          <w:numId w:val="8"/>
        </w:numPr>
        <w:spacing w:after="88"/>
        <w:ind w:right="625" w:hanging="360"/>
      </w:pPr>
      <w:r>
        <w:t xml:space="preserve">Local Economic development </w:t>
      </w:r>
    </w:p>
    <w:p w14:paraId="6B5201E3" w14:textId="77777777" w:rsidR="00456426" w:rsidRDefault="00E64DFD">
      <w:pPr>
        <w:numPr>
          <w:ilvl w:val="0"/>
          <w:numId w:val="8"/>
        </w:numPr>
        <w:spacing w:after="86"/>
        <w:ind w:right="625" w:hanging="360"/>
      </w:pPr>
      <w:r>
        <w:t xml:space="preserve">Financial Management  </w:t>
      </w:r>
    </w:p>
    <w:p w14:paraId="441F63C4" w14:textId="77777777" w:rsidR="00456426" w:rsidRDefault="00E64DFD">
      <w:pPr>
        <w:numPr>
          <w:ilvl w:val="0"/>
          <w:numId w:val="8"/>
        </w:numPr>
        <w:spacing w:after="69"/>
        <w:ind w:right="625" w:hanging="360"/>
      </w:pPr>
      <w:r>
        <w:t xml:space="preserve">Good Governance      </w:t>
      </w:r>
    </w:p>
    <w:p w14:paraId="03432B40" w14:textId="77777777" w:rsidR="00456426" w:rsidRDefault="00E64DFD">
      <w:pPr>
        <w:spacing w:after="103"/>
        <w:ind w:left="22" w:firstLine="0"/>
        <w:jc w:val="left"/>
      </w:pPr>
      <w:r>
        <w:t xml:space="preserve"> </w:t>
      </w:r>
    </w:p>
    <w:p w14:paraId="42DEEFF2" w14:textId="77777777" w:rsidR="00456426" w:rsidRDefault="00E64DFD">
      <w:pPr>
        <w:spacing w:after="107"/>
        <w:ind w:left="22" w:firstLine="0"/>
        <w:jc w:val="left"/>
        <w:rPr>
          <w:b/>
        </w:rPr>
      </w:pPr>
      <w:r>
        <w:rPr>
          <w:b/>
        </w:rPr>
        <w:t xml:space="preserve"> </w:t>
      </w:r>
    </w:p>
    <w:p w14:paraId="4FC06EA8" w14:textId="2461F3CE" w:rsidR="00F80EC2" w:rsidRDefault="00F80EC2">
      <w:pPr>
        <w:spacing w:after="107"/>
        <w:ind w:left="22" w:firstLine="0"/>
        <w:jc w:val="left"/>
        <w:rPr>
          <w:b/>
        </w:rPr>
      </w:pPr>
    </w:p>
    <w:p w14:paraId="5CD2F855" w14:textId="248DAE32" w:rsidR="00F80EC2" w:rsidRDefault="00F80EC2">
      <w:pPr>
        <w:spacing w:after="107"/>
        <w:ind w:left="22" w:firstLine="0"/>
        <w:jc w:val="left"/>
        <w:rPr>
          <w:b/>
        </w:rPr>
      </w:pPr>
    </w:p>
    <w:p w14:paraId="6A607B6B" w14:textId="126BAE1C" w:rsidR="00F80EC2" w:rsidRDefault="00F80EC2">
      <w:pPr>
        <w:spacing w:after="107"/>
        <w:ind w:left="22" w:firstLine="0"/>
        <w:jc w:val="left"/>
        <w:rPr>
          <w:b/>
        </w:rPr>
      </w:pPr>
    </w:p>
    <w:p w14:paraId="480333C6" w14:textId="3DE61756" w:rsidR="00F80EC2" w:rsidRDefault="00F80EC2">
      <w:pPr>
        <w:spacing w:after="107"/>
        <w:ind w:left="22" w:firstLine="0"/>
        <w:jc w:val="left"/>
        <w:rPr>
          <w:b/>
        </w:rPr>
      </w:pPr>
    </w:p>
    <w:p w14:paraId="3F1A0101" w14:textId="63A55722" w:rsidR="00F80EC2" w:rsidRDefault="00F80EC2">
      <w:pPr>
        <w:spacing w:after="107"/>
        <w:ind w:left="22" w:firstLine="0"/>
        <w:jc w:val="left"/>
        <w:rPr>
          <w:b/>
        </w:rPr>
      </w:pPr>
    </w:p>
    <w:p w14:paraId="590C9009" w14:textId="51FE9D8F" w:rsidR="00F80EC2" w:rsidRDefault="00F80EC2">
      <w:pPr>
        <w:spacing w:after="107"/>
        <w:ind w:left="22" w:firstLine="0"/>
        <w:jc w:val="left"/>
        <w:rPr>
          <w:b/>
        </w:rPr>
      </w:pPr>
    </w:p>
    <w:p w14:paraId="2FEF4D31" w14:textId="0A712D44" w:rsidR="00F80EC2" w:rsidRDefault="00F80EC2">
      <w:pPr>
        <w:spacing w:after="107"/>
        <w:ind w:left="22" w:firstLine="0"/>
        <w:jc w:val="left"/>
        <w:rPr>
          <w:b/>
        </w:rPr>
      </w:pPr>
    </w:p>
    <w:p w14:paraId="32E242BA" w14:textId="77777777" w:rsidR="00F80EC2" w:rsidRDefault="00F80EC2">
      <w:pPr>
        <w:spacing w:after="107"/>
        <w:ind w:left="22" w:firstLine="0"/>
        <w:jc w:val="left"/>
      </w:pPr>
    </w:p>
    <w:p w14:paraId="7DA7EB82" w14:textId="304015CC" w:rsidR="00456426" w:rsidRDefault="00E64DFD" w:rsidP="00F80EC2">
      <w:pPr>
        <w:pStyle w:val="Heading1"/>
        <w:ind w:left="0" w:firstLine="0"/>
      </w:pPr>
      <w:r>
        <w:lastRenderedPageBreak/>
        <w:t xml:space="preserve">2.1 </w:t>
      </w:r>
      <w:r>
        <w:tab/>
        <w:t xml:space="preserve">STRATEGIC OBJECTIVES OF THE PERFORMANCE MANAGEMENT SYSTEM  </w:t>
      </w:r>
    </w:p>
    <w:p w14:paraId="2E02CDD8" w14:textId="77777777" w:rsidR="00456426" w:rsidRDefault="00E64DFD">
      <w:pPr>
        <w:spacing w:after="106"/>
        <w:ind w:left="22" w:firstLine="0"/>
        <w:jc w:val="left"/>
      </w:pPr>
      <w:r>
        <w:t xml:space="preserve"> </w:t>
      </w:r>
    </w:p>
    <w:p w14:paraId="3C9F956F" w14:textId="19D6E070" w:rsidR="00456426" w:rsidRDefault="00E64DFD">
      <w:pPr>
        <w:spacing w:line="364" w:lineRule="auto"/>
        <w:ind w:left="17" w:right="625"/>
      </w:pPr>
      <w:r>
        <w:t xml:space="preserve">Beyond fulfilling legislative requirements, the Municipality performance management system is the primary mechanism for planning, monitoring, reviewing and improving the implementation of the municipality’s IDP.  This will have to be fulfilled by ensuring that the PMS achieves the following objectives:  </w:t>
      </w:r>
    </w:p>
    <w:p w14:paraId="5134A57B" w14:textId="77777777" w:rsidR="00456426" w:rsidRDefault="00E64DFD">
      <w:pPr>
        <w:spacing w:after="121"/>
        <w:ind w:left="22" w:firstLine="0"/>
        <w:jc w:val="left"/>
      </w:pPr>
      <w:r>
        <w:t xml:space="preserve"> </w:t>
      </w:r>
    </w:p>
    <w:p w14:paraId="6BBD3792" w14:textId="77777777" w:rsidR="00456426" w:rsidRDefault="00E64DFD">
      <w:pPr>
        <w:numPr>
          <w:ilvl w:val="0"/>
          <w:numId w:val="9"/>
        </w:numPr>
        <w:ind w:right="625" w:hanging="420"/>
      </w:pPr>
      <w:r>
        <w:t xml:space="preserve">To facilitate increased accountability </w:t>
      </w:r>
    </w:p>
    <w:p w14:paraId="5509DEB7" w14:textId="77777777" w:rsidR="00456426" w:rsidRDefault="00E64DFD">
      <w:pPr>
        <w:numPr>
          <w:ilvl w:val="0"/>
          <w:numId w:val="9"/>
        </w:numPr>
        <w:spacing w:after="85"/>
        <w:ind w:right="625" w:hanging="420"/>
      </w:pPr>
      <w:r>
        <w:t xml:space="preserve">To facilitate learning and development  </w:t>
      </w:r>
    </w:p>
    <w:p w14:paraId="76B1E3ED" w14:textId="77777777" w:rsidR="00456426" w:rsidRDefault="00E64DFD">
      <w:pPr>
        <w:numPr>
          <w:ilvl w:val="0"/>
          <w:numId w:val="9"/>
        </w:numPr>
        <w:spacing w:after="88"/>
        <w:ind w:right="625" w:hanging="420"/>
      </w:pPr>
      <w:r>
        <w:t xml:space="preserve">To provide early warning signals of under performance </w:t>
      </w:r>
    </w:p>
    <w:p w14:paraId="2181E5F3" w14:textId="77777777" w:rsidR="00456426" w:rsidRDefault="00E64DFD">
      <w:pPr>
        <w:numPr>
          <w:ilvl w:val="0"/>
          <w:numId w:val="9"/>
        </w:numPr>
        <w:spacing w:after="84"/>
        <w:ind w:right="625" w:hanging="420"/>
      </w:pPr>
      <w:r>
        <w:t xml:space="preserve">To facilitate decision making </w:t>
      </w:r>
    </w:p>
    <w:p w14:paraId="0F5F4FA8" w14:textId="77777777" w:rsidR="00456426" w:rsidRDefault="00E64DFD">
      <w:pPr>
        <w:numPr>
          <w:ilvl w:val="0"/>
          <w:numId w:val="9"/>
        </w:numPr>
        <w:spacing w:line="360" w:lineRule="auto"/>
        <w:ind w:right="625" w:hanging="420"/>
      </w:pPr>
      <w:r>
        <w:t xml:space="preserve">Increased certainty of job roles, accountability and transparency of both officials and the institution </w:t>
      </w:r>
    </w:p>
    <w:p w14:paraId="567F923B" w14:textId="77777777" w:rsidR="00456426" w:rsidRDefault="00E64DFD">
      <w:pPr>
        <w:numPr>
          <w:ilvl w:val="0"/>
          <w:numId w:val="9"/>
        </w:numPr>
        <w:spacing w:after="87"/>
        <w:ind w:right="625" w:hanging="420"/>
      </w:pPr>
      <w:r>
        <w:t xml:space="preserve">Increased communication across the institution </w:t>
      </w:r>
    </w:p>
    <w:p w14:paraId="7719D618" w14:textId="77777777" w:rsidR="00456426" w:rsidRDefault="00E64DFD">
      <w:pPr>
        <w:numPr>
          <w:ilvl w:val="0"/>
          <w:numId w:val="9"/>
        </w:numPr>
        <w:spacing w:line="360" w:lineRule="auto"/>
        <w:ind w:right="625" w:hanging="420"/>
      </w:pPr>
      <w:r>
        <w:t xml:space="preserve">Continual assessment of the performance of the municipality so as to highlight areas requiring improvement  </w:t>
      </w:r>
    </w:p>
    <w:p w14:paraId="35374FCE" w14:textId="77777777" w:rsidR="00456426" w:rsidRDefault="00E64DFD">
      <w:pPr>
        <w:numPr>
          <w:ilvl w:val="0"/>
          <w:numId w:val="9"/>
        </w:numPr>
        <w:spacing w:after="85"/>
        <w:ind w:right="625" w:hanging="420"/>
      </w:pPr>
      <w:r>
        <w:t xml:space="preserve">Investigation and assessment of outcome indicators to guide strategic direction </w:t>
      </w:r>
    </w:p>
    <w:p w14:paraId="25FD59B2" w14:textId="77777777" w:rsidR="00456426" w:rsidRDefault="00E64DFD">
      <w:pPr>
        <w:numPr>
          <w:ilvl w:val="0"/>
          <w:numId w:val="9"/>
        </w:numPr>
        <w:spacing w:line="363" w:lineRule="auto"/>
        <w:ind w:right="625" w:hanging="420"/>
      </w:pPr>
      <w:r>
        <w:t xml:space="preserve">Creation of a culture of performance of the municipality amongst all officials including </w:t>
      </w:r>
      <w:proofErr w:type="spellStart"/>
      <w:r>
        <w:t>recognising</w:t>
      </w:r>
      <w:proofErr w:type="spellEnd"/>
      <w:r>
        <w:t xml:space="preserve"> excellent performance and curtailing and correcting poor performance </w:t>
      </w:r>
    </w:p>
    <w:p w14:paraId="0366BC90" w14:textId="77777777" w:rsidR="00456426" w:rsidRDefault="00E64DFD">
      <w:pPr>
        <w:spacing w:after="105"/>
        <w:ind w:left="22" w:firstLine="0"/>
        <w:jc w:val="left"/>
      </w:pPr>
      <w:r>
        <w:rPr>
          <w:b/>
        </w:rPr>
        <w:t xml:space="preserve"> </w:t>
      </w:r>
    </w:p>
    <w:p w14:paraId="544B4D50" w14:textId="7CD3D287" w:rsidR="00456426" w:rsidRDefault="00E64DFD">
      <w:pPr>
        <w:spacing w:after="105"/>
        <w:ind w:left="22" w:firstLine="0"/>
        <w:jc w:val="left"/>
      </w:pPr>
      <w:r>
        <w:rPr>
          <w:b/>
        </w:rPr>
        <w:t xml:space="preserve"> </w:t>
      </w:r>
    </w:p>
    <w:p w14:paraId="67E1E960" w14:textId="77777777" w:rsidR="00456426" w:rsidRDefault="00E64DFD">
      <w:pPr>
        <w:pStyle w:val="Heading3"/>
        <w:tabs>
          <w:tab w:val="center" w:pos="3827"/>
        </w:tabs>
        <w:ind w:left="0" w:firstLine="0"/>
      </w:pPr>
      <w:r>
        <w:t xml:space="preserve">2.2 </w:t>
      </w:r>
      <w:r>
        <w:tab/>
        <w:t xml:space="preserve">PRINCIPLES GOVERNING PERFORMANCE MANAGEMENT  </w:t>
      </w:r>
    </w:p>
    <w:p w14:paraId="60C2F69E" w14:textId="77777777" w:rsidR="00456426" w:rsidRDefault="00E64DFD">
      <w:pPr>
        <w:spacing w:after="105"/>
        <w:ind w:left="22" w:firstLine="0"/>
        <w:jc w:val="left"/>
      </w:pPr>
      <w:r>
        <w:t xml:space="preserve"> </w:t>
      </w:r>
    </w:p>
    <w:p w14:paraId="327BF712" w14:textId="660FBD58" w:rsidR="00456426" w:rsidRDefault="00E64DFD">
      <w:pPr>
        <w:spacing w:line="360" w:lineRule="auto"/>
        <w:ind w:left="17" w:right="625"/>
      </w:pPr>
      <w:r>
        <w:t xml:space="preserve">The following principles inform and guide the development and implementation of the  Municipality’s performance management system.  </w:t>
      </w:r>
    </w:p>
    <w:p w14:paraId="58C2480D" w14:textId="77777777" w:rsidR="00456426" w:rsidRDefault="00E64DFD">
      <w:pPr>
        <w:spacing w:after="107"/>
        <w:ind w:left="22" w:firstLine="0"/>
        <w:jc w:val="left"/>
      </w:pPr>
      <w:r>
        <w:t xml:space="preserve"> </w:t>
      </w:r>
    </w:p>
    <w:p w14:paraId="305304BF" w14:textId="77777777" w:rsidR="00456426" w:rsidRDefault="00E64DFD">
      <w:pPr>
        <w:spacing w:after="105"/>
        <w:ind w:right="265"/>
        <w:jc w:val="left"/>
      </w:pPr>
      <w:r>
        <w:rPr>
          <w:i/>
        </w:rPr>
        <w:t xml:space="preserve">2.2.1 Simplicity: </w:t>
      </w:r>
    </w:p>
    <w:p w14:paraId="7BE9EE0C" w14:textId="77777777" w:rsidR="00456426" w:rsidRDefault="00E64DFD">
      <w:pPr>
        <w:spacing w:after="105"/>
        <w:ind w:left="22" w:firstLine="0"/>
        <w:jc w:val="left"/>
      </w:pPr>
      <w:r>
        <w:rPr>
          <w:i/>
        </w:rPr>
        <w:t xml:space="preserve"> </w:t>
      </w:r>
    </w:p>
    <w:p w14:paraId="585E3A52" w14:textId="77777777" w:rsidR="00456426" w:rsidRDefault="00E64DFD">
      <w:pPr>
        <w:spacing w:line="358" w:lineRule="auto"/>
        <w:ind w:left="17" w:right="625"/>
      </w:pPr>
      <w:r>
        <w:t xml:space="preserve">The system must be a simple user-friendly system that enables the municipality to operate it within the existing capacity of its financial, human resources and information management system. </w:t>
      </w:r>
    </w:p>
    <w:p w14:paraId="31F02E49" w14:textId="77777777" w:rsidR="00456426" w:rsidRDefault="00E64DFD">
      <w:pPr>
        <w:spacing w:after="105"/>
        <w:ind w:left="22" w:firstLine="0"/>
        <w:jc w:val="left"/>
      </w:pPr>
      <w:r>
        <w:t xml:space="preserve"> </w:t>
      </w:r>
    </w:p>
    <w:p w14:paraId="662C7FD5" w14:textId="77777777" w:rsidR="00456426" w:rsidRDefault="00E64DFD">
      <w:pPr>
        <w:spacing w:after="105"/>
        <w:ind w:right="265"/>
        <w:jc w:val="left"/>
      </w:pPr>
      <w:r>
        <w:rPr>
          <w:i/>
        </w:rPr>
        <w:t xml:space="preserve">2.2.2 Politically driven </w:t>
      </w:r>
    </w:p>
    <w:p w14:paraId="5430FC00" w14:textId="77777777" w:rsidR="00456426" w:rsidRDefault="00E64DFD">
      <w:pPr>
        <w:spacing w:after="106"/>
        <w:ind w:left="22" w:firstLine="0"/>
        <w:jc w:val="left"/>
      </w:pPr>
      <w:r>
        <w:t xml:space="preserve"> </w:t>
      </w:r>
    </w:p>
    <w:p w14:paraId="76405BDF" w14:textId="7FD3C3A5" w:rsidR="00456426" w:rsidRDefault="00E64DFD">
      <w:pPr>
        <w:spacing w:line="359" w:lineRule="auto"/>
        <w:ind w:left="17" w:right="625"/>
      </w:pPr>
      <w:r>
        <w:lastRenderedPageBreak/>
        <w:t xml:space="preserve">Legislation clearly tasks the municipal </w:t>
      </w:r>
      <w:r w:rsidR="00C367DA">
        <w:t>C</w:t>
      </w:r>
      <w:r>
        <w:t xml:space="preserve">ouncil as the owner of the management system. The Mayor </w:t>
      </w:r>
      <w:r>
        <w:rPr>
          <w:b/>
        </w:rPr>
        <w:t>MUST</w:t>
      </w:r>
      <w:r>
        <w:t xml:space="preserve"> drive both the implementation and improvement of the system. Legislation allows for the delegation of all or part of this responsibility to the </w:t>
      </w:r>
      <w:r w:rsidR="00903A1F">
        <w:t>M</w:t>
      </w:r>
      <w:r>
        <w:t xml:space="preserve">unicipal </w:t>
      </w:r>
      <w:r w:rsidR="00903A1F">
        <w:t>M</w:t>
      </w:r>
      <w:r>
        <w:t xml:space="preserve">anager or other appropriate structures as Mayor may deem fit. </w:t>
      </w:r>
    </w:p>
    <w:p w14:paraId="1E116BFB" w14:textId="77777777" w:rsidR="00456426" w:rsidRDefault="00E64DFD">
      <w:pPr>
        <w:spacing w:after="0"/>
        <w:ind w:left="22" w:firstLine="0"/>
        <w:jc w:val="left"/>
      </w:pPr>
      <w:r>
        <w:rPr>
          <w:i/>
        </w:rPr>
        <w:t xml:space="preserve"> </w:t>
      </w:r>
    </w:p>
    <w:p w14:paraId="1D683A4D" w14:textId="77777777" w:rsidR="00456426" w:rsidRDefault="00E64DFD">
      <w:pPr>
        <w:spacing w:after="105"/>
        <w:ind w:right="265"/>
        <w:jc w:val="left"/>
      </w:pPr>
      <w:r>
        <w:rPr>
          <w:i/>
        </w:rPr>
        <w:t xml:space="preserve">2.2.3 Transparency and accountability  </w:t>
      </w:r>
    </w:p>
    <w:p w14:paraId="429165B4" w14:textId="77777777" w:rsidR="00456426" w:rsidRDefault="00E64DFD">
      <w:pPr>
        <w:spacing w:after="105"/>
        <w:ind w:left="22" w:firstLine="0"/>
        <w:jc w:val="left"/>
      </w:pPr>
      <w:r>
        <w:t xml:space="preserve"> </w:t>
      </w:r>
    </w:p>
    <w:p w14:paraId="5EF77A0A" w14:textId="77777777" w:rsidR="00456426" w:rsidRDefault="00E64DFD">
      <w:pPr>
        <w:spacing w:line="359" w:lineRule="auto"/>
        <w:ind w:left="17" w:right="625"/>
      </w:pPr>
      <w:r>
        <w:t xml:space="preserve">Members of the organization whose performance will be monitored and measured must ensure that the process of managing performance is inclusive, open and transparent. This can only be achieved by taking effective participation in the design and implementation of the system within the municipality annually. </w:t>
      </w:r>
    </w:p>
    <w:p w14:paraId="5711AEB1" w14:textId="77777777" w:rsidR="00456426" w:rsidRDefault="00E64DFD">
      <w:pPr>
        <w:spacing w:after="105"/>
        <w:ind w:left="22" w:firstLine="0"/>
        <w:jc w:val="left"/>
      </w:pPr>
      <w:r>
        <w:t xml:space="preserve"> </w:t>
      </w:r>
    </w:p>
    <w:p w14:paraId="5C67AD11" w14:textId="4CFD872B" w:rsidR="00456426" w:rsidRDefault="00E64DFD">
      <w:pPr>
        <w:spacing w:line="359" w:lineRule="auto"/>
        <w:ind w:left="17" w:right="625"/>
      </w:pPr>
      <w:r>
        <w:t>Furthermore, the process must involve and empower stakeholders so that they are able to understand how the municipality and its departments are run, how resources are spent, and who is in charge of particular services. Similarly, all information regarding the performance of departments should be available for view for other managers, employees, the public and specific interest groups</w:t>
      </w:r>
      <w:r w:rsidR="00903A1F">
        <w:t>.</w:t>
      </w:r>
    </w:p>
    <w:p w14:paraId="35375C75" w14:textId="77777777" w:rsidR="00903A1F" w:rsidRDefault="00903A1F">
      <w:pPr>
        <w:spacing w:line="359" w:lineRule="auto"/>
        <w:ind w:left="17" w:right="625"/>
      </w:pPr>
    </w:p>
    <w:p w14:paraId="10674D2E" w14:textId="77777777" w:rsidR="00456426" w:rsidRDefault="00E64DFD">
      <w:pPr>
        <w:spacing w:after="105"/>
        <w:ind w:right="265"/>
        <w:jc w:val="left"/>
      </w:pPr>
      <w:r>
        <w:rPr>
          <w:i/>
        </w:rPr>
        <w:t xml:space="preserve">2.2.4 Integration   </w:t>
      </w:r>
    </w:p>
    <w:p w14:paraId="660895AE" w14:textId="77777777" w:rsidR="00456426" w:rsidRDefault="00E64DFD">
      <w:pPr>
        <w:spacing w:after="107"/>
        <w:ind w:left="22" w:firstLine="0"/>
        <w:jc w:val="left"/>
      </w:pPr>
      <w:r>
        <w:t xml:space="preserve"> </w:t>
      </w:r>
    </w:p>
    <w:p w14:paraId="72632859" w14:textId="77777777" w:rsidR="00456426" w:rsidRDefault="00E64DFD">
      <w:pPr>
        <w:spacing w:line="359" w:lineRule="auto"/>
        <w:ind w:left="17" w:right="625"/>
      </w:pPr>
      <w:r>
        <w:t xml:space="preserve">The performance management system should be integrated into other management processes in the municipality, such that it becomes a tool for more efficient and effective management rather than an additional reporting burden.  Most notable integrations include IDP formulation and implementation, budgeting processes, human resource processes as well as communication. </w:t>
      </w:r>
    </w:p>
    <w:p w14:paraId="62ABEFD5" w14:textId="77777777" w:rsidR="00CC04D8" w:rsidRDefault="00CC04D8" w:rsidP="00F80EC2">
      <w:pPr>
        <w:spacing w:after="105"/>
        <w:ind w:left="22" w:firstLine="0"/>
        <w:jc w:val="left"/>
      </w:pPr>
    </w:p>
    <w:p w14:paraId="36385DC8" w14:textId="72D14E0B" w:rsidR="00456426" w:rsidRDefault="00E64DFD" w:rsidP="00F80EC2">
      <w:pPr>
        <w:spacing w:after="105"/>
        <w:ind w:left="22" w:firstLine="0"/>
        <w:jc w:val="left"/>
      </w:pPr>
      <w:r>
        <w:t xml:space="preserve">It should be seen as a central tool to the ongoing management functions. </w:t>
      </w:r>
    </w:p>
    <w:p w14:paraId="2B7280E6" w14:textId="77777777" w:rsidR="00456426" w:rsidRDefault="00E64DFD">
      <w:pPr>
        <w:spacing w:after="105"/>
        <w:ind w:left="22" w:firstLine="0"/>
        <w:jc w:val="left"/>
      </w:pPr>
      <w:r>
        <w:rPr>
          <w:i/>
        </w:rPr>
        <w:t xml:space="preserve"> </w:t>
      </w:r>
    </w:p>
    <w:p w14:paraId="62C7B6B8" w14:textId="77777777" w:rsidR="00456426" w:rsidRDefault="00E64DFD">
      <w:pPr>
        <w:spacing w:after="107"/>
        <w:ind w:right="265"/>
        <w:jc w:val="left"/>
      </w:pPr>
      <w:r>
        <w:rPr>
          <w:i/>
        </w:rPr>
        <w:t xml:space="preserve">2.2.5 Objectivity     </w:t>
      </w:r>
    </w:p>
    <w:p w14:paraId="22B98F68" w14:textId="77777777" w:rsidR="00456426" w:rsidRDefault="00E64DFD">
      <w:pPr>
        <w:spacing w:after="105"/>
        <w:ind w:left="22" w:firstLine="0"/>
        <w:jc w:val="left"/>
      </w:pPr>
      <w:r>
        <w:t xml:space="preserve"> </w:t>
      </w:r>
    </w:p>
    <w:p w14:paraId="43BF4519" w14:textId="77777777" w:rsidR="00456426" w:rsidRDefault="00E64DFD">
      <w:pPr>
        <w:spacing w:line="359" w:lineRule="auto"/>
        <w:ind w:left="17" w:right="625"/>
      </w:pPr>
      <w:r>
        <w:t>Performance management must</w:t>
      </w:r>
      <w:r>
        <w:rPr>
          <w:i/>
        </w:rPr>
        <w:t xml:space="preserve"> </w:t>
      </w:r>
      <w:r>
        <w:t xml:space="preserve">be founded on objectivity and credibility. Both the processes of managing performance and the information on which it relies, need to be objective and credible. Sources of data for measuring indicators should be scrutinized to enhance credibility of information and therefore objective decision  making.  The system must be seen as a </w:t>
      </w:r>
      <w:r>
        <w:lastRenderedPageBreak/>
        <w:t xml:space="preserve">nonpunitive guiding tool to assist the institution as a whole and as such, findings must be welcomed as positive means of correction and improvement. </w:t>
      </w:r>
    </w:p>
    <w:p w14:paraId="4816541F" w14:textId="6BBE2438" w:rsidR="00456426" w:rsidRDefault="00E64DFD" w:rsidP="00903A1F">
      <w:pPr>
        <w:spacing w:after="105"/>
        <w:ind w:left="22" w:firstLine="0"/>
        <w:jc w:val="left"/>
      </w:pPr>
      <w:r>
        <w:t xml:space="preserve">  </w:t>
      </w:r>
    </w:p>
    <w:p w14:paraId="1BA60D12" w14:textId="77777777" w:rsidR="00456426" w:rsidRDefault="00E64DFD">
      <w:pPr>
        <w:pStyle w:val="Heading3"/>
        <w:tabs>
          <w:tab w:val="center" w:pos="4634"/>
        </w:tabs>
        <w:ind w:left="0" w:firstLine="0"/>
      </w:pPr>
      <w:r>
        <w:t xml:space="preserve">3.1 </w:t>
      </w:r>
      <w:r>
        <w:tab/>
        <w:t xml:space="preserve">ESTABLISHMENT OF THE PMS AND DELEGATION OF RESPONSIBILITIES </w:t>
      </w:r>
      <w:r>
        <w:rPr>
          <w:i/>
        </w:rPr>
        <w:t xml:space="preserve"> </w:t>
      </w:r>
    </w:p>
    <w:p w14:paraId="4C501CEB" w14:textId="77777777" w:rsidR="00456426" w:rsidRDefault="00E64DFD">
      <w:pPr>
        <w:spacing w:after="105"/>
        <w:ind w:left="22" w:firstLine="0"/>
        <w:jc w:val="left"/>
      </w:pPr>
      <w:r>
        <w:rPr>
          <w:i/>
        </w:rPr>
        <w:t xml:space="preserve"> </w:t>
      </w:r>
    </w:p>
    <w:p w14:paraId="387231BF" w14:textId="77777777" w:rsidR="00456426" w:rsidRDefault="00E64DFD">
      <w:pPr>
        <w:spacing w:line="358" w:lineRule="auto"/>
        <w:ind w:left="17" w:right="625"/>
      </w:pPr>
      <w:r>
        <w:t xml:space="preserve">The Systems Act of 2000, section 39 dictates how a municipality must develop and manage the PMS .  </w:t>
      </w:r>
    </w:p>
    <w:p w14:paraId="0FEB4614" w14:textId="77777777" w:rsidR="00456426" w:rsidRDefault="00E64DFD">
      <w:pPr>
        <w:spacing w:after="107"/>
        <w:ind w:left="17" w:right="625"/>
      </w:pPr>
      <w:r>
        <w:t xml:space="preserve">The Act also identifies the role players that are mainly responsible for managing the system.  </w:t>
      </w:r>
    </w:p>
    <w:p w14:paraId="4FEC3100" w14:textId="77777777" w:rsidR="00456426" w:rsidRDefault="00E64DFD">
      <w:pPr>
        <w:spacing w:after="117"/>
        <w:ind w:left="22" w:firstLine="0"/>
        <w:jc w:val="left"/>
      </w:pPr>
      <w:r>
        <w:t xml:space="preserve"> </w:t>
      </w:r>
    </w:p>
    <w:p w14:paraId="3320AEA2" w14:textId="279190DC" w:rsidR="00456426" w:rsidRDefault="00E64DFD">
      <w:pPr>
        <w:spacing w:line="359" w:lineRule="auto"/>
        <w:ind w:left="17" w:right="625"/>
      </w:pPr>
      <w:r>
        <w:t>“The executive committee or</w:t>
      </w:r>
      <w:r w:rsidR="00CE45C0">
        <w:t xml:space="preserve"> </w:t>
      </w:r>
      <w:r>
        <w:t>mayor of a municipality or, if the municipality does not have an executive committee or</w:t>
      </w:r>
      <w:r w:rsidR="00E853D6">
        <w:t xml:space="preserve"> </w:t>
      </w:r>
      <w:r>
        <w:t xml:space="preserve">mayor, a committee of </w:t>
      </w:r>
      <w:r w:rsidR="00E853D6">
        <w:t>C</w:t>
      </w:r>
      <w:r>
        <w:t xml:space="preserve">ouncilors appointed by municipal </w:t>
      </w:r>
      <w:r w:rsidR="00E853D6">
        <w:t>C</w:t>
      </w:r>
      <w:r>
        <w:t xml:space="preserve">ouncil must:   </w:t>
      </w:r>
    </w:p>
    <w:p w14:paraId="07D84A55" w14:textId="77777777" w:rsidR="00456426" w:rsidRDefault="00E64DFD">
      <w:pPr>
        <w:spacing w:after="120"/>
        <w:ind w:left="22" w:firstLine="0"/>
        <w:jc w:val="left"/>
      </w:pPr>
      <w:r>
        <w:t xml:space="preserve"> </w:t>
      </w:r>
    </w:p>
    <w:p w14:paraId="0FA84B51" w14:textId="77777777" w:rsidR="00456426" w:rsidRDefault="00E64DFD">
      <w:pPr>
        <w:numPr>
          <w:ilvl w:val="0"/>
          <w:numId w:val="10"/>
        </w:numPr>
        <w:spacing w:after="84"/>
        <w:ind w:right="625" w:hanging="360"/>
      </w:pPr>
      <w:r>
        <w:t xml:space="preserve">manage the development of a performance management system;  </w:t>
      </w:r>
    </w:p>
    <w:p w14:paraId="465E0AE3" w14:textId="2A37BD58" w:rsidR="00456426" w:rsidRDefault="00E64DFD">
      <w:pPr>
        <w:numPr>
          <w:ilvl w:val="0"/>
          <w:numId w:val="10"/>
        </w:numPr>
        <w:spacing w:after="125"/>
        <w:ind w:right="625" w:hanging="360"/>
      </w:pPr>
      <w:r>
        <w:t>assign responsibilities in this regard t</w:t>
      </w:r>
      <w:r w:rsidR="00E853D6">
        <w:t>o</w:t>
      </w:r>
      <w:r>
        <w:t xml:space="preserve"> the </w:t>
      </w:r>
      <w:r w:rsidR="00E853D6">
        <w:t>M</w:t>
      </w:r>
      <w:r>
        <w:t xml:space="preserve">unicipal </w:t>
      </w:r>
      <w:r w:rsidR="00E853D6">
        <w:t>M</w:t>
      </w:r>
      <w:r>
        <w:t xml:space="preserve">anager, and </w:t>
      </w:r>
      <w:r>
        <w:rPr>
          <w:i/>
        </w:rPr>
        <w:t xml:space="preserve"> </w:t>
      </w:r>
    </w:p>
    <w:p w14:paraId="20D4839A" w14:textId="77777777" w:rsidR="00456426" w:rsidRDefault="00E64DFD">
      <w:pPr>
        <w:numPr>
          <w:ilvl w:val="0"/>
          <w:numId w:val="10"/>
        </w:numPr>
        <w:spacing w:after="69"/>
        <w:ind w:right="625" w:hanging="360"/>
      </w:pPr>
      <w:r>
        <w:t>submit the proposed system to the municipal council for adoption”</w:t>
      </w:r>
      <w:r>
        <w:rPr>
          <w:i/>
        </w:rPr>
        <w:t xml:space="preserve"> </w:t>
      </w:r>
    </w:p>
    <w:p w14:paraId="13C97C52" w14:textId="77777777" w:rsidR="00456426" w:rsidRDefault="00E64DFD">
      <w:pPr>
        <w:spacing w:after="105"/>
        <w:ind w:left="22" w:firstLine="0"/>
        <w:jc w:val="left"/>
      </w:pPr>
      <w:r>
        <w:t xml:space="preserve"> </w:t>
      </w:r>
    </w:p>
    <w:p w14:paraId="77F8760B" w14:textId="77A8190E" w:rsidR="00456426" w:rsidRDefault="00E64DFD" w:rsidP="00A3491D">
      <w:pPr>
        <w:spacing w:line="358" w:lineRule="auto"/>
        <w:ind w:left="17" w:right="625"/>
      </w:pPr>
      <w:r>
        <w:t>The</w:t>
      </w:r>
      <w:r w:rsidR="00183C47">
        <w:t xml:space="preserve"> </w:t>
      </w:r>
      <w:proofErr w:type="gramStart"/>
      <w:r>
        <w:t>Mayor</w:t>
      </w:r>
      <w:proofErr w:type="gramEnd"/>
      <w:r>
        <w:t xml:space="preserve"> as supported by principle section</w:t>
      </w:r>
      <w:r w:rsidR="00EE7417">
        <w:t xml:space="preserve"> 2</w:t>
      </w:r>
      <w:r>
        <w:t>.2.2</w:t>
      </w:r>
      <w:r w:rsidR="00183C47">
        <w:t xml:space="preserve"> </w:t>
      </w:r>
      <w:r>
        <w:t xml:space="preserve">(politically driven) </w:t>
      </w:r>
      <w:r w:rsidR="00183C47">
        <w:t xml:space="preserve">above </w:t>
      </w:r>
      <w:r w:rsidR="00A3491D">
        <w:t xml:space="preserve">on </w:t>
      </w:r>
      <w:r>
        <w:t xml:space="preserve">this </w:t>
      </w:r>
      <w:r w:rsidR="00A3491D">
        <w:t>policy</w:t>
      </w:r>
      <w:r>
        <w:t xml:space="preserve">, is responsible for overseeing the implementation of the PMS of the municipality. The  Mayor of  a Municipality therefore must officially delegate the relevant responsibilities to the Municipal Manager. This delegation must be recorded in the </w:t>
      </w:r>
      <w:proofErr w:type="gramStart"/>
      <w:r>
        <w:t>Municipality‘</w:t>
      </w:r>
      <w:proofErr w:type="gramEnd"/>
      <w:r>
        <w:t xml:space="preserve">s System of Delegation and as adopted by Council.   </w:t>
      </w:r>
    </w:p>
    <w:p w14:paraId="11D5749E" w14:textId="77777777" w:rsidR="00456426" w:rsidRDefault="00E64DFD">
      <w:pPr>
        <w:spacing w:after="105"/>
        <w:ind w:left="22" w:firstLine="0"/>
        <w:jc w:val="left"/>
      </w:pPr>
      <w:r>
        <w:t xml:space="preserve"> </w:t>
      </w:r>
    </w:p>
    <w:p w14:paraId="00ECD689" w14:textId="6C76C847" w:rsidR="00456426" w:rsidRDefault="00E64DFD" w:rsidP="00903A1F">
      <w:pPr>
        <w:spacing w:after="103"/>
        <w:ind w:left="22" w:firstLine="0"/>
        <w:jc w:val="left"/>
      </w:pPr>
      <w:r>
        <w:t xml:space="preserve"> </w:t>
      </w:r>
    </w:p>
    <w:p w14:paraId="18EEE850" w14:textId="77777777" w:rsidR="00456426" w:rsidRDefault="00E64DFD">
      <w:pPr>
        <w:pStyle w:val="Heading3"/>
        <w:tabs>
          <w:tab w:val="center" w:pos="4317"/>
        </w:tabs>
        <w:ind w:left="0" w:firstLine="0"/>
      </w:pPr>
      <w:r>
        <w:t xml:space="preserve">4.1 </w:t>
      </w:r>
      <w:r>
        <w:tab/>
        <w:t xml:space="preserve">THE RELATIONSHIP BETWEEN IDP, PMS, SDBIP AND THE BUDGET </w:t>
      </w:r>
    </w:p>
    <w:p w14:paraId="205314CA" w14:textId="77777777" w:rsidR="00456426" w:rsidRDefault="00E64DFD">
      <w:pPr>
        <w:spacing w:after="105"/>
        <w:ind w:left="22" w:firstLine="0"/>
        <w:jc w:val="left"/>
      </w:pPr>
      <w:r>
        <w:t xml:space="preserve"> </w:t>
      </w:r>
    </w:p>
    <w:p w14:paraId="2E51528D" w14:textId="77777777" w:rsidR="00456426" w:rsidRDefault="00E64DFD">
      <w:pPr>
        <w:spacing w:line="359" w:lineRule="auto"/>
        <w:ind w:left="17" w:right="625"/>
      </w:pPr>
      <w:r>
        <w:t xml:space="preserve">The IDP is a plan that defines municipal priority areas, objectives and projects. Priority areas and objectives are the basis for Key Performance Indicators (KPIs) in the PMS. KPIs measure progress on IDP objectives. The Municipality uses KPIs to set performance targets that are necessary to reach realistic goals. Targets inform budget commitments that must be made to meet objectives. IDP objectives and their related PMS targets inform the structure and scope of the budget. The budget, in turn, speaks back to IDP and PMS. The budget sets limits on what is achievable.   </w:t>
      </w:r>
    </w:p>
    <w:p w14:paraId="165080F5" w14:textId="66335BE9" w:rsidR="00456426" w:rsidRDefault="00E64DFD">
      <w:pPr>
        <w:spacing w:after="105"/>
        <w:ind w:left="22" w:firstLine="0"/>
        <w:jc w:val="left"/>
      </w:pPr>
      <w:r>
        <w:t xml:space="preserve"> </w:t>
      </w:r>
    </w:p>
    <w:p w14:paraId="296FFE9A" w14:textId="77777777" w:rsidR="00456426" w:rsidRDefault="00E64DFD">
      <w:pPr>
        <w:spacing w:after="0"/>
        <w:ind w:left="22" w:firstLine="0"/>
        <w:jc w:val="left"/>
      </w:pPr>
      <w:r>
        <w:lastRenderedPageBreak/>
        <w:t xml:space="preserve"> </w:t>
      </w:r>
    </w:p>
    <w:p w14:paraId="48871B22" w14:textId="77777777" w:rsidR="00456426" w:rsidRDefault="00E64DFD">
      <w:pPr>
        <w:tabs>
          <w:tab w:val="center" w:pos="2182"/>
        </w:tabs>
        <w:spacing w:after="110"/>
        <w:ind w:left="0" w:firstLine="0"/>
        <w:jc w:val="left"/>
      </w:pPr>
      <w:r>
        <w:rPr>
          <w:b/>
        </w:rPr>
        <w:t xml:space="preserve">CHAPTER: TWO </w:t>
      </w:r>
      <w:r>
        <w:rPr>
          <w:b/>
        </w:rPr>
        <w:tab/>
        <w:t xml:space="preserve"> </w:t>
      </w:r>
    </w:p>
    <w:p w14:paraId="0228C23E" w14:textId="77777777" w:rsidR="00456426" w:rsidRDefault="00E64DFD">
      <w:pPr>
        <w:spacing w:after="105"/>
        <w:ind w:left="22" w:firstLine="0"/>
        <w:jc w:val="left"/>
      </w:pPr>
      <w:r>
        <w:rPr>
          <w:b/>
        </w:rPr>
        <w:t xml:space="preserve"> </w:t>
      </w:r>
    </w:p>
    <w:p w14:paraId="70B084A9" w14:textId="77777777" w:rsidR="00456426" w:rsidRDefault="00E64DFD">
      <w:pPr>
        <w:spacing w:after="110"/>
        <w:ind w:left="17"/>
        <w:jc w:val="left"/>
      </w:pPr>
      <w:r>
        <w:rPr>
          <w:b/>
        </w:rPr>
        <w:t xml:space="preserve">ESTABILSHMENT OF THE PERFORMANCE MANAGEMENT SYSTEM  </w:t>
      </w:r>
    </w:p>
    <w:p w14:paraId="3EDE33D2" w14:textId="77777777" w:rsidR="00456426" w:rsidRDefault="00E64DFD">
      <w:pPr>
        <w:spacing w:after="107"/>
        <w:ind w:left="22" w:firstLine="0"/>
        <w:jc w:val="left"/>
      </w:pPr>
      <w:r>
        <w:rPr>
          <w:b/>
        </w:rPr>
        <w:t xml:space="preserve"> </w:t>
      </w:r>
    </w:p>
    <w:p w14:paraId="6D76C365" w14:textId="77777777" w:rsidR="00456426" w:rsidRDefault="00E64DFD">
      <w:pPr>
        <w:pStyle w:val="Heading3"/>
        <w:tabs>
          <w:tab w:val="center" w:pos="2422"/>
        </w:tabs>
        <w:spacing w:after="113"/>
        <w:ind w:left="0" w:firstLine="0"/>
      </w:pPr>
      <w:r>
        <w:rPr>
          <w:i/>
        </w:rPr>
        <w:t xml:space="preserve">1.1 </w:t>
      </w:r>
      <w:r>
        <w:rPr>
          <w:i/>
        </w:rPr>
        <w:tab/>
        <w:t>What do we Monitor and Review</w:t>
      </w:r>
      <w:r>
        <w:t xml:space="preserve"> </w:t>
      </w:r>
    </w:p>
    <w:p w14:paraId="0032FE2B" w14:textId="77777777" w:rsidR="00456426" w:rsidRDefault="00E64DFD">
      <w:pPr>
        <w:spacing w:after="105"/>
        <w:ind w:left="22" w:firstLine="0"/>
        <w:jc w:val="left"/>
      </w:pPr>
      <w:r>
        <w:t xml:space="preserve"> </w:t>
      </w:r>
    </w:p>
    <w:p w14:paraId="3F4D707E" w14:textId="2B2542A8" w:rsidR="00456426" w:rsidRDefault="00E64DFD">
      <w:pPr>
        <w:spacing w:line="359" w:lineRule="auto"/>
        <w:ind w:left="17" w:right="625"/>
      </w:pPr>
      <w:r>
        <w:t xml:space="preserve">International experience in both the private and public sectors has shown that traditional approaches to measuring performance, which have been heavily reliant on financial measures, are severely lacking.  It has become well accepted that </w:t>
      </w:r>
      <w:proofErr w:type="gramStart"/>
      <w:r>
        <w:t>in order to</w:t>
      </w:r>
      <w:proofErr w:type="gramEnd"/>
      <w:r>
        <w:t xml:space="preserve"> assess an </w:t>
      </w:r>
      <w:proofErr w:type="spellStart"/>
      <w:r>
        <w:t>organisation’s</w:t>
      </w:r>
      <w:proofErr w:type="spellEnd"/>
      <w:r>
        <w:t xml:space="preserve"> performance, a balanced view is required, incorporating a multi-perspective assessment of how the organization is performing as seen by differ</w:t>
      </w:r>
      <w:r w:rsidR="00CE2846">
        <w:t xml:space="preserve">ent </w:t>
      </w:r>
      <w:r>
        <w:t xml:space="preserve">categories of stakeholders. To ensure this balanced multi-perspective examination of a Municipality performance, a municipal scorecard is used to guide performance management in the entire municipal organization.  </w:t>
      </w:r>
    </w:p>
    <w:p w14:paraId="18E16672" w14:textId="77777777" w:rsidR="00456426" w:rsidRDefault="00E64DFD">
      <w:pPr>
        <w:spacing w:after="105"/>
        <w:ind w:left="22" w:firstLine="0"/>
        <w:jc w:val="left"/>
      </w:pPr>
      <w:r>
        <w:t xml:space="preserve"> </w:t>
      </w:r>
    </w:p>
    <w:p w14:paraId="1A23EF05" w14:textId="77777777" w:rsidR="00456426" w:rsidRDefault="00E64DFD">
      <w:pPr>
        <w:spacing w:line="359" w:lineRule="auto"/>
        <w:ind w:left="17" w:right="625"/>
      </w:pPr>
      <w:r>
        <w:t xml:space="preserve">The Municipal scorecard is based on two levels of scorecards in the context of a Local government Municipality and embodies five Key Performance Areas.  The two scorecard levels are: strategic municipal scorecard level /institutional performance, and SDBIP &amp; performance plan/ operational &amp; individual performance.  </w:t>
      </w:r>
    </w:p>
    <w:p w14:paraId="6F9550DB" w14:textId="77777777" w:rsidR="00456426" w:rsidRDefault="00E64DFD">
      <w:pPr>
        <w:spacing w:after="103"/>
        <w:ind w:left="22" w:firstLine="0"/>
        <w:jc w:val="left"/>
      </w:pPr>
      <w:r>
        <w:t xml:space="preserve"> </w:t>
      </w:r>
    </w:p>
    <w:p w14:paraId="4E4BCAAF" w14:textId="77777777" w:rsidR="00456426" w:rsidRDefault="00E64DFD">
      <w:pPr>
        <w:pStyle w:val="Heading1"/>
        <w:tabs>
          <w:tab w:val="center" w:pos="2712"/>
        </w:tabs>
        <w:ind w:left="0" w:firstLine="0"/>
      </w:pPr>
      <w:r>
        <w:t xml:space="preserve">1.2 </w:t>
      </w:r>
      <w:r>
        <w:tab/>
        <w:t xml:space="preserve"> The basis of the municipal scorecard </w:t>
      </w:r>
    </w:p>
    <w:p w14:paraId="4CAB6F6B" w14:textId="77777777" w:rsidR="00456426" w:rsidRDefault="00E64DFD">
      <w:pPr>
        <w:spacing w:after="108"/>
        <w:ind w:left="22" w:firstLine="0"/>
        <w:jc w:val="left"/>
      </w:pPr>
      <w:r>
        <w:rPr>
          <w:b/>
        </w:rPr>
        <w:t xml:space="preserve"> </w:t>
      </w:r>
    </w:p>
    <w:p w14:paraId="67DE3F86" w14:textId="77777777" w:rsidR="00456426" w:rsidRDefault="00E64DFD">
      <w:pPr>
        <w:numPr>
          <w:ilvl w:val="0"/>
          <w:numId w:val="11"/>
        </w:numPr>
        <w:spacing w:after="115"/>
        <w:ind w:right="625" w:hanging="566"/>
      </w:pPr>
      <w:r>
        <w:t xml:space="preserve">Tightly aligned to the strategic planning and IDP processes of the municipality </w:t>
      </w:r>
    </w:p>
    <w:p w14:paraId="5437E7D9" w14:textId="77777777" w:rsidR="00456426" w:rsidRDefault="00E64DFD">
      <w:pPr>
        <w:numPr>
          <w:ilvl w:val="0"/>
          <w:numId w:val="11"/>
        </w:numPr>
        <w:spacing w:after="113"/>
        <w:ind w:right="625" w:hanging="566"/>
      </w:pPr>
      <w:r>
        <w:t xml:space="preserve">Directly relevant to the notion of developmental local government </w:t>
      </w:r>
    </w:p>
    <w:p w14:paraId="7FC64672" w14:textId="77777777" w:rsidR="00456426" w:rsidRDefault="00E64DFD">
      <w:pPr>
        <w:numPr>
          <w:ilvl w:val="0"/>
          <w:numId w:val="11"/>
        </w:numPr>
        <w:spacing w:line="365" w:lineRule="auto"/>
        <w:ind w:right="625" w:hanging="566"/>
      </w:pPr>
      <w:r>
        <w:t xml:space="preserve">A balanced view of performance based on municipal inputs, outputs, outcomes and processes </w:t>
      </w:r>
    </w:p>
    <w:p w14:paraId="748982B7" w14:textId="77777777" w:rsidR="00456426" w:rsidRDefault="00E64DFD">
      <w:pPr>
        <w:numPr>
          <w:ilvl w:val="0"/>
          <w:numId w:val="11"/>
        </w:numPr>
        <w:spacing w:line="366" w:lineRule="auto"/>
        <w:ind w:right="625" w:hanging="566"/>
      </w:pPr>
      <w:r>
        <w:t>A simple portrayal of municipal performance, where inter-relationships can be  identified (municipal-wide, sectoral/departmental and unit/</w:t>
      </w:r>
      <w:proofErr w:type="spellStart"/>
      <w:r>
        <w:t>programme</w:t>
      </w:r>
      <w:proofErr w:type="spellEnd"/>
      <w:r>
        <w:t xml:space="preserve"> levels) </w:t>
      </w:r>
    </w:p>
    <w:p w14:paraId="5A6897B2" w14:textId="77777777" w:rsidR="00456426" w:rsidRDefault="00E64DFD">
      <w:pPr>
        <w:numPr>
          <w:ilvl w:val="0"/>
          <w:numId w:val="11"/>
        </w:numPr>
        <w:spacing w:line="359" w:lineRule="auto"/>
        <w:ind w:right="625" w:hanging="566"/>
      </w:pPr>
      <w:r>
        <w:t xml:space="preserve">Compliant with the requirements of the Municipal Systems Act (2002) and its subsequent Regulations (2001 and 2006) </w:t>
      </w:r>
    </w:p>
    <w:p w14:paraId="7990732F" w14:textId="77777777" w:rsidR="00456426" w:rsidRDefault="00E64DFD">
      <w:pPr>
        <w:numPr>
          <w:ilvl w:val="0"/>
          <w:numId w:val="11"/>
        </w:numPr>
        <w:spacing w:line="360" w:lineRule="auto"/>
        <w:ind w:right="625" w:hanging="566"/>
      </w:pPr>
      <w:r>
        <w:t xml:space="preserve">Based on the 5 Key Performance Areas for Local Government as determined in the Five Year Local Government Strategic Agenda and used in the Regulations and </w:t>
      </w:r>
      <w:proofErr w:type="spellStart"/>
      <w:r>
        <w:t>Vuna</w:t>
      </w:r>
      <w:proofErr w:type="spellEnd"/>
      <w:r>
        <w:t xml:space="preserve"> Awards for Performance Excellence. </w:t>
      </w:r>
    </w:p>
    <w:p w14:paraId="359FC504" w14:textId="77777777" w:rsidR="00456426" w:rsidRDefault="00E64DFD">
      <w:pPr>
        <w:spacing w:after="0"/>
        <w:ind w:left="22" w:firstLine="0"/>
        <w:jc w:val="left"/>
      </w:pPr>
      <w:r>
        <w:rPr>
          <w:b/>
        </w:rPr>
        <w:lastRenderedPageBreak/>
        <w:t xml:space="preserve"> </w:t>
      </w:r>
    </w:p>
    <w:p w14:paraId="4D55F681" w14:textId="77777777" w:rsidR="00456426" w:rsidRDefault="00E64DFD">
      <w:pPr>
        <w:spacing w:after="105"/>
        <w:ind w:left="22" w:firstLine="0"/>
        <w:jc w:val="left"/>
      </w:pPr>
      <w:r>
        <w:rPr>
          <w:b/>
        </w:rPr>
        <w:t xml:space="preserve"> </w:t>
      </w:r>
    </w:p>
    <w:p w14:paraId="75DE9AB6" w14:textId="77777777" w:rsidR="00456426" w:rsidRDefault="00E64DFD">
      <w:pPr>
        <w:spacing w:after="110"/>
        <w:ind w:left="17"/>
        <w:jc w:val="left"/>
      </w:pPr>
      <w:r>
        <w:rPr>
          <w:b/>
        </w:rPr>
        <w:t xml:space="preserve">The 5 Key Performance Areas for Local Government are: </w:t>
      </w:r>
    </w:p>
    <w:p w14:paraId="77E22EE0" w14:textId="77777777" w:rsidR="00456426" w:rsidRDefault="00E64DFD">
      <w:pPr>
        <w:spacing w:after="105"/>
        <w:ind w:left="22" w:firstLine="0"/>
        <w:jc w:val="left"/>
      </w:pPr>
      <w:r>
        <w:t xml:space="preserve"> </w:t>
      </w:r>
    </w:p>
    <w:p w14:paraId="3B2D43D5" w14:textId="6F8C2F1F" w:rsidR="00456426" w:rsidRPr="00CF79DA" w:rsidRDefault="00E64DFD">
      <w:pPr>
        <w:numPr>
          <w:ilvl w:val="1"/>
          <w:numId w:val="11"/>
        </w:numPr>
        <w:spacing w:after="105"/>
        <w:ind w:right="625" w:hanging="360"/>
        <w:rPr>
          <w:color w:val="auto"/>
        </w:rPr>
      </w:pPr>
      <w:r w:rsidRPr="00CF79DA">
        <w:rPr>
          <w:color w:val="auto"/>
        </w:rPr>
        <w:t>Municipal Transformation &amp; Organi</w:t>
      </w:r>
      <w:r w:rsidR="00153217" w:rsidRPr="00CF79DA">
        <w:rPr>
          <w:color w:val="auto"/>
        </w:rPr>
        <w:t>z</w:t>
      </w:r>
      <w:r w:rsidRPr="00CF79DA">
        <w:rPr>
          <w:color w:val="auto"/>
        </w:rPr>
        <w:t xml:space="preserve">ational Development </w:t>
      </w:r>
    </w:p>
    <w:p w14:paraId="5F752D04" w14:textId="76A0A0B5" w:rsidR="00FA42C2" w:rsidRPr="00CF79DA" w:rsidRDefault="002776B6">
      <w:pPr>
        <w:numPr>
          <w:ilvl w:val="1"/>
          <w:numId w:val="11"/>
        </w:numPr>
        <w:spacing w:after="107"/>
        <w:ind w:right="625" w:hanging="360"/>
        <w:rPr>
          <w:color w:val="auto"/>
        </w:rPr>
      </w:pPr>
      <w:r w:rsidRPr="00CF79DA">
        <w:rPr>
          <w:color w:val="auto"/>
        </w:rPr>
        <w:t xml:space="preserve">Basic Service Delivery </w:t>
      </w:r>
      <w:r w:rsidR="00F06700" w:rsidRPr="00CF79DA">
        <w:rPr>
          <w:color w:val="auto"/>
        </w:rPr>
        <w:t>and</w:t>
      </w:r>
      <w:r w:rsidR="00692DA9" w:rsidRPr="00CF79DA">
        <w:rPr>
          <w:color w:val="auto"/>
        </w:rPr>
        <w:t xml:space="preserve"> Infrastructure Development</w:t>
      </w:r>
    </w:p>
    <w:p w14:paraId="7BE83569" w14:textId="77777777" w:rsidR="00456426" w:rsidRPr="00CF79DA" w:rsidRDefault="00E64DFD">
      <w:pPr>
        <w:numPr>
          <w:ilvl w:val="1"/>
          <w:numId w:val="11"/>
        </w:numPr>
        <w:spacing w:after="105"/>
        <w:ind w:right="625" w:hanging="360"/>
        <w:rPr>
          <w:color w:val="auto"/>
        </w:rPr>
      </w:pPr>
      <w:r w:rsidRPr="00CF79DA">
        <w:rPr>
          <w:color w:val="auto"/>
        </w:rPr>
        <w:t xml:space="preserve">Local Economic Development </w:t>
      </w:r>
    </w:p>
    <w:p w14:paraId="1656013F" w14:textId="3E8D0624" w:rsidR="00456426" w:rsidRPr="00CF79DA" w:rsidRDefault="00E64DFD">
      <w:pPr>
        <w:numPr>
          <w:ilvl w:val="1"/>
          <w:numId w:val="11"/>
        </w:numPr>
        <w:spacing w:after="105"/>
        <w:ind w:right="625" w:hanging="360"/>
        <w:rPr>
          <w:color w:val="auto"/>
        </w:rPr>
      </w:pPr>
      <w:r w:rsidRPr="00CF79DA">
        <w:rPr>
          <w:color w:val="auto"/>
        </w:rPr>
        <w:t>Municipal Financ</w:t>
      </w:r>
      <w:r w:rsidR="00CF79DA" w:rsidRPr="00CF79DA">
        <w:rPr>
          <w:color w:val="auto"/>
        </w:rPr>
        <w:t xml:space="preserve">ial </w:t>
      </w:r>
      <w:r w:rsidRPr="00CF79DA">
        <w:rPr>
          <w:color w:val="auto"/>
        </w:rPr>
        <w:t xml:space="preserve">Viability &amp; Management </w:t>
      </w:r>
    </w:p>
    <w:p w14:paraId="7C7A8A5A" w14:textId="77777777" w:rsidR="00456426" w:rsidRPr="00CF79DA" w:rsidRDefault="00E64DFD">
      <w:pPr>
        <w:numPr>
          <w:ilvl w:val="1"/>
          <w:numId w:val="11"/>
        </w:numPr>
        <w:spacing w:after="105"/>
        <w:ind w:right="625" w:hanging="360"/>
        <w:rPr>
          <w:color w:val="auto"/>
        </w:rPr>
      </w:pPr>
      <w:r w:rsidRPr="00CF79DA">
        <w:rPr>
          <w:color w:val="auto"/>
        </w:rPr>
        <w:t xml:space="preserve">Good Governance &amp; Public Participation </w:t>
      </w:r>
    </w:p>
    <w:p w14:paraId="582C7F2C" w14:textId="77777777" w:rsidR="00CF14AC" w:rsidRDefault="00E64DFD" w:rsidP="00CF14AC">
      <w:pPr>
        <w:spacing w:after="106"/>
        <w:ind w:left="22" w:firstLine="0"/>
        <w:jc w:val="left"/>
      </w:pPr>
      <w:r>
        <w:t xml:space="preserve"> </w:t>
      </w:r>
    </w:p>
    <w:p w14:paraId="0114C27E" w14:textId="77777777" w:rsidR="00456426" w:rsidRDefault="00E64DFD">
      <w:pPr>
        <w:pStyle w:val="Heading3"/>
        <w:tabs>
          <w:tab w:val="center" w:pos="2697"/>
        </w:tabs>
        <w:ind w:left="0" w:firstLine="0"/>
      </w:pPr>
      <w:r>
        <w:t xml:space="preserve">2.1 </w:t>
      </w:r>
      <w:r>
        <w:tab/>
        <w:t>INSTITUTIONAL LEVEL AND THE IDP</w:t>
      </w:r>
      <w:r>
        <w:rPr>
          <w:b w:val="0"/>
        </w:rPr>
        <w:t xml:space="preserve"> </w:t>
      </w:r>
    </w:p>
    <w:p w14:paraId="14761EB0" w14:textId="77777777" w:rsidR="00456426" w:rsidRDefault="00E64DFD">
      <w:pPr>
        <w:spacing w:after="105"/>
        <w:ind w:left="22" w:firstLine="0"/>
        <w:jc w:val="left"/>
      </w:pPr>
      <w:r>
        <w:t xml:space="preserve"> </w:t>
      </w:r>
    </w:p>
    <w:p w14:paraId="12840149" w14:textId="77777777" w:rsidR="00456426" w:rsidRDefault="00E64DFD">
      <w:pPr>
        <w:spacing w:line="359" w:lineRule="auto"/>
        <w:ind w:left="17" w:right="625"/>
      </w:pPr>
      <w:r>
        <w:t xml:space="preserve">It is important at the Municipality, that the Council and management should have access to the appropriate information for considering and making timeous interventions to uphold or improve the capacity of its delivery systems.  The performance of any municipality as a service delivery mechanism, is fundamentally determined by factors enabling it to perform its Constitutional and statutory mandates. </w:t>
      </w:r>
    </w:p>
    <w:p w14:paraId="6D320719" w14:textId="71CD361B" w:rsidR="00456426" w:rsidRDefault="00E64DFD">
      <w:pPr>
        <w:spacing w:line="359" w:lineRule="auto"/>
        <w:ind w:left="17" w:right="625"/>
      </w:pPr>
      <w:r>
        <w:t xml:space="preserve">It is important that these causal and contributory factors for performance excellence at the municipality be measured, </w:t>
      </w:r>
      <w:proofErr w:type="gramStart"/>
      <w:r>
        <w:t>in order to</w:t>
      </w:r>
      <w:proofErr w:type="gramEnd"/>
      <w:r>
        <w:t xml:space="preserve"> timeously determine performance gaps with the objective of responding with appropriate remedial interventions. </w:t>
      </w:r>
    </w:p>
    <w:p w14:paraId="33474DC5" w14:textId="77777777" w:rsidR="00456426" w:rsidRDefault="00E64DFD">
      <w:pPr>
        <w:spacing w:after="105"/>
        <w:ind w:left="22" w:firstLine="0"/>
        <w:jc w:val="left"/>
      </w:pPr>
      <w:r>
        <w:t xml:space="preserve"> </w:t>
      </w:r>
    </w:p>
    <w:p w14:paraId="517F4E37" w14:textId="134A03A5" w:rsidR="00456426" w:rsidRDefault="00E64DFD">
      <w:pPr>
        <w:spacing w:line="359" w:lineRule="auto"/>
        <w:ind w:left="17" w:right="625"/>
      </w:pPr>
      <w:r>
        <w:t xml:space="preserve">The municipal scorecard enables high level monitoring of the objectives and strategies of the </w:t>
      </w:r>
      <w:proofErr w:type="spellStart"/>
      <w:r>
        <w:t>organisation</w:t>
      </w:r>
      <w:proofErr w:type="spellEnd"/>
      <w:r>
        <w:t xml:space="preserve"> as a whole.  It concerns itself with such variables that cannot be attached to one </w:t>
      </w:r>
      <w:r w:rsidR="00EE3268">
        <w:t>P</w:t>
      </w:r>
      <w:r>
        <w:t xml:space="preserve">erson or in some cases one </w:t>
      </w:r>
      <w:proofErr w:type="spellStart"/>
      <w:r>
        <w:t>organisation</w:t>
      </w:r>
      <w:proofErr w:type="spellEnd"/>
      <w:r>
        <w:t xml:space="preserve"> in isolation.  The scorecard will measure the impact of the IDP over the 5 year term of its existence (rather than be limited to a single financial year) and will provide information as to the future direction of the municipality for future IDP terms.   </w:t>
      </w:r>
    </w:p>
    <w:p w14:paraId="1BE8710B" w14:textId="77777777" w:rsidR="00456426" w:rsidRDefault="00E64DFD">
      <w:pPr>
        <w:spacing w:after="128"/>
        <w:ind w:left="22" w:firstLine="0"/>
        <w:jc w:val="left"/>
      </w:pPr>
      <w:r>
        <w:t xml:space="preserve"> </w:t>
      </w:r>
    </w:p>
    <w:p w14:paraId="3F457D66" w14:textId="77777777" w:rsidR="00456426" w:rsidRDefault="00E64DFD">
      <w:pPr>
        <w:spacing w:line="377" w:lineRule="auto"/>
        <w:ind w:left="17" w:right="625"/>
      </w:pPr>
      <w:r>
        <w:t xml:space="preserve">The primary question the scorecard will be responding to will be; ‘when assessed on the basis of the five perspectives measured, to what extent is the municipality making the contribution it is expected to make?’   </w:t>
      </w:r>
    </w:p>
    <w:p w14:paraId="67E89A0E" w14:textId="77777777" w:rsidR="00456426" w:rsidRDefault="00E64DFD">
      <w:pPr>
        <w:spacing w:after="0"/>
        <w:ind w:left="22" w:firstLine="0"/>
        <w:jc w:val="left"/>
      </w:pPr>
      <w:r>
        <w:t xml:space="preserve"> </w:t>
      </w:r>
    </w:p>
    <w:p w14:paraId="616AE96B" w14:textId="77777777" w:rsidR="00456426" w:rsidRDefault="00E64DFD">
      <w:pPr>
        <w:spacing w:line="359" w:lineRule="auto"/>
        <w:ind w:left="17" w:right="625"/>
      </w:pPr>
      <w:r>
        <w:t xml:space="preserve">In general, the orientation of this strategic scorecard’s indicators will be output focused.  For example, an indicator may be to measure the percentage of poor households receiving free basic water.  The findings are reported annually in the annual report.   </w:t>
      </w:r>
    </w:p>
    <w:p w14:paraId="5D89A202" w14:textId="77777777" w:rsidR="00456426" w:rsidRDefault="00E64DFD">
      <w:pPr>
        <w:spacing w:after="105"/>
        <w:ind w:left="22" w:firstLine="0"/>
        <w:jc w:val="left"/>
      </w:pPr>
      <w:r>
        <w:lastRenderedPageBreak/>
        <w:t xml:space="preserve"> </w:t>
      </w:r>
    </w:p>
    <w:p w14:paraId="04191566" w14:textId="77777777" w:rsidR="00456426" w:rsidRDefault="00E64DFD">
      <w:pPr>
        <w:spacing w:line="361" w:lineRule="auto"/>
        <w:ind w:left="17" w:right="625"/>
      </w:pPr>
      <w:r>
        <w:t xml:space="preserve">The Municipal Manager as the accounting officer is primarily responsible for performance of the municipal scorecard.    </w:t>
      </w:r>
    </w:p>
    <w:p w14:paraId="5156A865" w14:textId="77777777" w:rsidR="00456426" w:rsidRDefault="00E64DFD">
      <w:pPr>
        <w:spacing w:after="105"/>
        <w:ind w:left="22" w:firstLine="0"/>
        <w:jc w:val="left"/>
      </w:pPr>
      <w:r>
        <w:t xml:space="preserve"> </w:t>
      </w:r>
    </w:p>
    <w:p w14:paraId="04870954" w14:textId="4E06AEA3" w:rsidR="00456426" w:rsidRDefault="00456426">
      <w:pPr>
        <w:spacing w:after="103"/>
        <w:ind w:left="22" w:firstLine="0"/>
        <w:jc w:val="left"/>
      </w:pPr>
    </w:p>
    <w:p w14:paraId="4B7D9ECD" w14:textId="77777777" w:rsidR="00456426" w:rsidRDefault="00E64DFD">
      <w:pPr>
        <w:pStyle w:val="Heading1"/>
        <w:tabs>
          <w:tab w:val="center" w:pos="4538"/>
        </w:tabs>
        <w:ind w:left="0" w:firstLine="0"/>
      </w:pPr>
      <w:r>
        <w:t xml:space="preserve">2.2 </w:t>
      </w:r>
      <w:r>
        <w:tab/>
        <w:t xml:space="preserve">OPERATIONAL LEVEL AND THE SDBIP (STRATEGY IMPLEMENTATION) </w:t>
      </w:r>
    </w:p>
    <w:p w14:paraId="2D41FCA9" w14:textId="77777777" w:rsidR="00456426" w:rsidRDefault="00E64DFD">
      <w:pPr>
        <w:spacing w:after="107"/>
        <w:ind w:left="22" w:firstLine="0"/>
        <w:jc w:val="left"/>
      </w:pPr>
      <w:r>
        <w:rPr>
          <w:b/>
        </w:rPr>
        <w:t xml:space="preserve"> </w:t>
      </w:r>
    </w:p>
    <w:p w14:paraId="57869F3B" w14:textId="77777777" w:rsidR="00456426" w:rsidRDefault="00E64DFD">
      <w:pPr>
        <w:spacing w:line="359" w:lineRule="auto"/>
        <w:ind w:left="17" w:right="625"/>
      </w:pPr>
      <w:r>
        <w:t xml:space="preserve">Legislation states that indicators and targets must be formulated and delegated to all employees within the municipality.  Once approved, the IDP is married with the budget in a document called the Service Delivery and Budget Implementation Plan (SDBIP), which provides a workable management tool from which to operate under and monitor progress of the institution.  The SDBIP does the following: - </w:t>
      </w:r>
    </w:p>
    <w:p w14:paraId="62979158" w14:textId="77777777" w:rsidR="00456426" w:rsidRDefault="00E64DFD">
      <w:pPr>
        <w:spacing w:after="106"/>
        <w:ind w:left="22" w:firstLine="0"/>
        <w:jc w:val="left"/>
      </w:pPr>
      <w:r>
        <w:t xml:space="preserve"> </w:t>
      </w:r>
    </w:p>
    <w:p w14:paraId="6BAFC0EC" w14:textId="77777777" w:rsidR="00456426" w:rsidRDefault="00E64DFD">
      <w:pPr>
        <w:numPr>
          <w:ilvl w:val="0"/>
          <w:numId w:val="12"/>
        </w:numPr>
        <w:spacing w:line="359" w:lineRule="auto"/>
        <w:ind w:right="625" w:hanging="360"/>
      </w:pPr>
      <w:r>
        <w:t xml:space="preserve">Presents indicators aligned to the accompanying  strategies, objectives, and developmental priorities </w:t>
      </w:r>
    </w:p>
    <w:p w14:paraId="50890369" w14:textId="77777777" w:rsidR="00456426" w:rsidRDefault="00E64DFD">
      <w:pPr>
        <w:numPr>
          <w:ilvl w:val="0"/>
          <w:numId w:val="12"/>
        </w:numPr>
        <w:spacing w:after="106"/>
        <w:ind w:right="625" w:hanging="360"/>
      </w:pPr>
      <w:r>
        <w:t xml:space="preserve">Attaches an annual target to each indicator </w:t>
      </w:r>
    </w:p>
    <w:p w14:paraId="3354BFB7" w14:textId="0F48C5BD" w:rsidR="00456426" w:rsidRDefault="00E64DFD">
      <w:pPr>
        <w:numPr>
          <w:ilvl w:val="0"/>
          <w:numId w:val="12"/>
        </w:numPr>
        <w:spacing w:line="359" w:lineRule="auto"/>
        <w:ind w:right="625" w:hanging="360"/>
      </w:pPr>
      <w:r>
        <w:t>Ensures that each indicator that requires funding has been allocated a</w:t>
      </w:r>
      <w:r w:rsidR="00E519EE">
        <w:t xml:space="preserve"> vote</w:t>
      </w:r>
      <w:r w:rsidR="00977F68">
        <w:t xml:space="preserve"> </w:t>
      </w:r>
      <w:r>
        <w:t xml:space="preserve">number in the budget with a corresponding amount </w:t>
      </w:r>
    </w:p>
    <w:p w14:paraId="554BB0E3" w14:textId="0D9E9F6F" w:rsidR="00456426" w:rsidRDefault="00E64DFD">
      <w:pPr>
        <w:numPr>
          <w:ilvl w:val="0"/>
          <w:numId w:val="12"/>
        </w:numPr>
        <w:spacing w:line="359" w:lineRule="auto"/>
        <w:ind w:right="625" w:hanging="360"/>
      </w:pPr>
      <w:r>
        <w:t>Ensures that the spending of each</w:t>
      </w:r>
      <w:r w:rsidR="00977F68">
        <w:t xml:space="preserve"> vote </w:t>
      </w:r>
      <w:r>
        <w:t xml:space="preserve">in the budget can be monitored through the PMS </w:t>
      </w:r>
    </w:p>
    <w:p w14:paraId="53CDD366" w14:textId="77777777" w:rsidR="00456426" w:rsidRDefault="00E64DFD">
      <w:pPr>
        <w:numPr>
          <w:ilvl w:val="0"/>
          <w:numId w:val="12"/>
        </w:numPr>
        <w:spacing w:line="359" w:lineRule="auto"/>
        <w:ind w:right="625" w:hanging="360"/>
      </w:pPr>
      <w:r>
        <w:t xml:space="preserve">Breaks down each indicator into quarterly manageable targets to allow for continual monitoring of performance (certain indicators are specified as only being able to be monitored half yearly or annually) </w:t>
      </w:r>
    </w:p>
    <w:p w14:paraId="1A33CF37" w14:textId="77777777" w:rsidR="00456426" w:rsidRDefault="00E64DFD">
      <w:pPr>
        <w:numPr>
          <w:ilvl w:val="0"/>
          <w:numId w:val="12"/>
        </w:numPr>
        <w:spacing w:after="106"/>
        <w:ind w:right="625" w:hanging="360"/>
      </w:pPr>
      <w:r>
        <w:t xml:space="preserve">Assigns an accountable department to each indicator  </w:t>
      </w:r>
    </w:p>
    <w:p w14:paraId="50A13EAE" w14:textId="77777777" w:rsidR="00456426" w:rsidRDefault="00E64DFD">
      <w:pPr>
        <w:spacing w:after="105"/>
        <w:ind w:left="742" w:firstLine="0"/>
        <w:jc w:val="left"/>
      </w:pPr>
      <w:r>
        <w:t xml:space="preserve"> </w:t>
      </w:r>
    </w:p>
    <w:p w14:paraId="54EE80E9" w14:textId="5FD26F39" w:rsidR="00456426" w:rsidRDefault="00E64DFD">
      <w:pPr>
        <w:spacing w:line="359" w:lineRule="auto"/>
        <w:ind w:left="17" w:right="625"/>
      </w:pPr>
      <w:r>
        <w:t>A close look will show how the information from the IDP is placed in a simple to read tabular</w:t>
      </w:r>
      <w:r w:rsidR="00BD2E6D">
        <w:t xml:space="preserve"> </w:t>
      </w:r>
      <w:r>
        <w:t>form</w:t>
      </w:r>
      <w:r w:rsidR="00BD2E6D">
        <w:t xml:space="preserve"> in the SDBIP</w:t>
      </w:r>
      <w:r>
        <w:t xml:space="preserve">.   The SDBIP is approved by the Mayor 28 days after the budget has been formally approved </w:t>
      </w:r>
      <w:r w:rsidR="007D2045">
        <w:t xml:space="preserve">by </w:t>
      </w:r>
      <w:r>
        <w:t xml:space="preserve">Council meeting.  At the same time, the Mayor agrees on the details of the performance plan for the Municipal Manager and gives consent to the plans for all the </w:t>
      </w:r>
      <w:r w:rsidR="00A42F95">
        <w:t xml:space="preserve">Heads of Departments </w:t>
      </w:r>
      <w:r>
        <w:t>(Section 5</w:t>
      </w:r>
      <w:r w:rsidR="00A42F95">
        <w:t>6</w:t>
      </w:r>
      <w:r>
        <w:t xml:space="preserve"> employees).  </w:t>
      </w:r>
    </w:p>
    <w:p w14:paraId="0135AB96" w14:textId="77777777" w:rsidR="003B06D0" w:rsidRDefault="003B06D0">
      <w:pPr>
        <w:spacing w:after="105"/>
        <w:ind w:left="17" w:right="625"/>
      </w:pPr>
    </w:p>
    <w:p w14:paraId="5CD45378" w14:textId="08BCABF2" w:rsidR="00456426" w:rsidRPr="003B06D0" w:rsidRDefault="00E64DFD">
      <w:pPr>
        <w:spacing w:after="105"/>
        <w:ind w:left="17" w:right="625"/>
        <w:rPr>
          <w:b/>
          <w:bCs/>
        </w:rPr>
      </w:pPr>
      <w:r w:rsidRPr="003B06D0">
        <w:rPr>
          <w:b/>
          <w:bCs/>
        </w:rPr>
        <w:t xml:space="preserve">Departmental and Individual level </w:t>
      </w:r>
      <w:r w:rsidR="006070C8">
        <w:rPr>
          <w:b/>
          <w:bCs/>
        </w:rPr>
        <w:t>(Cascading of Performance to employees below Senior Managers)</w:t>
      </w:r>
    </w:p>
    <w:p w14:paraId="589300DA" w14:textId="77777777" w:rsidR="00456426" w:rsidRDefault="00E64DFD">
      <w:pPr>
        <w:spacing w:after="105"/>
        <w:ind w:left="22" w:firstLine="0"/>
        <w:jc w:val="left"/>
      </w:pPr>
      <w:r>
        <w:t xml:space="preserve"> </w:t>
      </w:r>
    </w:p>
    <w:p w14:paraId="1A94985E" w14:textId="1D14FB35" w:rsidR="00456426" w:rsidRDefault="00E64DFD">
      <w:pPr>
        <w:spacing w:line="365" w:lineRule="auto"/>
        <w:ind w:left="17" w:right="625"/>
      </w:pPr>
      <w:r>
        <w:lastRenderedPageBreak/>
        <w:t>The SDBIP Scorecards will capture the performance of each municipal department.  Unlike the S</w:t>
      </w:r>
      <w:r w:rsidR="00672022">
        <w:t xml:space="preserve">trategic </w:t>
      </w:r>
      <w:r>
        <w:t xml:space="preserve">Scorecard, which reflects on the strategic priorities of the municipality, a service delivery and budget Implementation </w:t>
      </w:r>
      <w:r w:rsidR="00EA14AB">
        <w:t>plan sc</w:t>
      </w:r>
      <w:r>
        <w:t xml:space="preserve">orecard will provide a comprehensive picture of the performance of </w:t>
      </w:r>
      <w:proofErr w:type="gramStart"/>
      <w:r>
        <w:t>each and every</w:t>
      </w:r>
      <w:proofErr w:type="gramEnd"/>
      <w:r>
        <w:t xml:space="preserve"> Directorate.  It consists of objectives, indicators and targets derived from the IDP in the main SDBIP.  It is crucial to ensure that the departmental SDBIP Scorecards do not duplicate current reporting, but rather be integrated as core components of the municipality’s vertical reporting system.   </w:t>
      </w:r>
    </w:p>
    <w:p w14:paraId="51A61A93" w14:textId="77777777" w:rsidR="00456426" w:rsidRDefault="00E64DFD">
      <w:pPr>
        <w:spacing w:after="105"/>
        <w:ind w:left="22" w:firstLine="0"/>
        <w:jc w:val="left"/>
      </w:pPr>
      <w:r>
        <w:t xml:space="preserve"> </w:t>
      </w:r>
    </w:p>
    <w:p w14:paraId="6C565DBB" w14:textId="77777777" w:rsidR="00456426" w:rsidRDefault="00E64DFD">
      <w:pPr>
        <w:spacing w:line="358" w:lineRule="auto"/>
        <w:ind w:left="17" w:right="625"/>
      </w:pPr>
      <w:r>
        <w:t xml:space="preserve">The SDBIP Scorecard is then cascaded down through the departments where it will be monitored.  This is done through ensuring that each employee has a performance plan for his/her role within the Municipality.   </w:t>
      </w:r>
    </w:p>
    <w:p w14:paraId="4856B117" w14:textId="77777777" w:rsidR="00456426" w:rsidRDefault="00E64DFD">
      <w:pPr>
        <w:spacing w:after="107"/>
        <w:ind w:left="22" w:firstLine="0"/>
        <w:jc w:val="left"/>
      </w:pPr>
      <w:r>
        <w:t xml:space="preserve"> </w:t>
      </w:r>
    </w:p>
    <w:p w14:paraId="40D49766" w14:textId="7BC7BFA0" w:rsidR="00456426" w:rsidRDefault="00E64DFD">
      <w:pPr>
        <w:spacing w:line="358" w:lineRule="auto"/>
        <w:ind w:left="17" w:right="625"/>
      </w:pPr>
      <w:r>
        <w:t xml:space="preserve">The SDBIP is the basis from which the performance plans for employees </w:t>
      </w:r>
      <w:r w:rsidR="00542ABF">
        <w:t xml:space="preserve">below Senior Managers </w:t>
      </w:r>
      <w:r>
        <w:t xml:space="preserve">are drawn.  As every activity is attached to an official who is responsible for it, one can see that institutional performance is inseparable from individual performance.  </w:t>
      </w:r>
      <w:r>
        <w:rPr>
          <w:b/>
        </w:rPr>
        <w:t xml:space="preserve">For a Municipality to succeed in its </w:t>
      </w:r>
      <w:r w:rsidR="008F1D11">
        <w:rPr>
          <w:b/>
        </w:rPr>
        <w:t xml:space="preserve">targeted </w:t>
      </w:r>
      <w:r>
        <w:rPr>
          <w:b/>
        </w:rPr>
        <w:t xml:space="preserve">objectives, it depends on the performance of </w:t>
      </w:r>
      <w:proofErr w:type="gramStart"/>
      <w:r>
        <w:rPr>
          <w:b/>
        </w:rPr>
        <w:t>each and every</w:t>
      </w:r>
      <w:proofErr w:type="gramEnd"/>
      <w:r>
        <w:rPr>
          <w:b/>
        </w:rPr>
        <w:t xml:space="preserve"> employee</w:t>
      </w:r>
      <w:r>
        <w:t xml:space="preserve">.   </w:t>
      </w:r>
    </w:p>
    <w:p w14:paraId="36C0E7F1" w14:textId="77777777" w:rsidR="00456426" w:rsidRDefault="00E64DFD">
      <w:pPr>
        <w:spacing w:after="105"/>
        <w:ind w:left="22" w:firstLine="0"/>
        <w:jc w:val="left"/>
      </w:pPr>
      <w:r>
        <w:t xml:space="preserve"> </w:t>
      </w:r>
    </w:p>
    <w:p w14:paraId="218ED1C2" w14:textId="55F6D3A9" w:rsidR="00456426" w:rsidRDefault="00E64DFD">
      <w:pPr>
        <w:spacing w:line="359" w:lineRule="auto"/>
        <w:ind w:left="17" w:right="625"/>
      </w:pPr>
      <w:r>
        <w:t xml:space="preserve">The process of performance planning moves in the same way as verbal instructions are communicated, </w:t>
      </w:r>
      <w:proofErr w:type="spellStart"/>
      <w:r>
        <w:t>i</w:t>
      </w:r>
      <w:r w:rsidR="008F1D11">
        <w:t>.</w:t>
      </w:r>
      <w:r>
        <w:t>e</w:t>
      </w:r>
      <w:proofErr w:type="spellEnd"/>
      <w:r>
        <w:t xml:space="preserve"> from one level to the next.  A decision may be taken by the </w:t>
      </w:r>
      <w:r w:rsidR="008F1D11">
        <w:t>M</w:t>
      </w:r>
      <w:r>
        <w:t xml:space="preserve">unicipal </w:t>
      </w:r>
      <w:r w:rsidR="008F1D11">
        <w:t>M</w:t>
      </w:r>
      <w:r>
        <w:t xml:space="preserve">anager, the Municipal Manager then requests </w:t>
      </w:r>
      <w:r w:rsidR="00A414B9">
        <w:t xml:space="preserve">assistance </w:t>
      </w:r>
      <w:r>
        <w:t xml:space="preserve">from one of the directors.  In turn the director asks for assistance from one or many </w:t>
      </w:r>
      <w:r w:rsidR="00E2634D">
        <w:t xml:space="preserve">officials </w:t>
      </w:r>
      <w:r>
        <w:t xml:space="preserve">who bring technical, </w:t>
      </w:r>
      <w:proofErr w:type="gramStart"/>
      <w:r>
        <w:t>administrative</w:t>
      </w:r>
      <w:proofErr w:type="gramEnd"/>
      <w:r>
        <w:t xml:space="preserve"> and related skills to be able to address the original instruction.  In the creation of performance plans, these verbal instructions are put on paper and agreed by all parties.  As every manager is responsible for his / her team, so </w:t>
      </w:r>
      <w:r w:rsidR="009C40F7">
        <w:t xml:space="preserve">they </w:t>
      </w:r>
      <w:r>
        <w:t xml:space="preserve">are </w:t>
      </w:r>
      <w:r w:rsidR="009C40F7">
        <w:t xml:space="preserve">as well </w:t>
      </w:r>
      <w:r>
        <w:t xml:space="preserve">responsible for the creation of the </w:t>
      </w:r>
      <w:proofErr w:type="spellStart"/>
      <w:proofErr w:type="gramStart"/>
      <w:r>
        <w:t>teams</w:t>
      </w:r>
      <w:proofErr w:type="spellEnd"/>
      <w:proofErr w:type="gramEnd"/>
      <w:r>
        <w:t xml:space="preserve"> performance plans.  It is imperative that each person</w:t>
      </w:r>
      <w:r w:rsidR="00DC070D">
        <w:t>’</w:t>
      </w:r>
      <w:r>
        <w:t xml:space="preserve">s performance plan supports the performance plan of their manager.  Such upward reporting must feed into the SDBIP Scorecard report.  </w:t>
      </w:r>
      <w:proofErr w:type="gramStart"/>
      <w:r>
        <w:t>Therefore</w:t>
      </w:r>
      <w:proofErr w:type="gramEnd"/>
      <w:r>
        <w:t xml:space="preserve"> each section must have its own </w:t>
      </w:r>
      <w:r w:rsidR="00DC070D">
        <w:t>p</w:t>
      </w:r>
      <w:r>
        <w:t xml:space="preserve">erformance plan that contributes to the overall implementation of the SDBIP Scorecard. </w:t>
      </w:r>
    </w:p>
    <w:p w14:paraId="7F11C4B5" w14:textId="77777777" w:rsidR="00456426" w:rsidRDefault="00E64DFD">
      <w:pPr>
        <w:spacing w:after="105"/>
        <w:ind w:left="22" w:firstLine="0"/>
        <w:jc w:val="left"/>
      </w:pPr>
      <w:r>
        <w:t xml:space="preserve"> </w:t>
      </w:r>
    </w:p>
    <w:p w14:paraId="67B44DA9" w14:textId="58596804" w:rsidR="00456426" w:rsidRDefault="00E64DFD">
      <w:pPr>
        <w:spacing w:after="107"/>
        <w:ind w:left="17" w:right="625"/>
      </w:pPr>
      <w:r>
        <w:t xml:space="preserve">The following sections explain the </w:t>
      </w:r>
      <w:r w:rsidR="0051265A">
        <w:t xml:space="preserve">components </w:t>
      </w:r>
      <w:r>
        <w:t xml:space="preserve">of each performance plan. </w:t>
      </w:r>
    </w:p>
    <w:p w14:paraId="22197A4B" w14:textId="7958FF9B" w:rsidR="00456426" w:rsidRDefault="00E64DFD" w:rsidP="0051265A">
      <w:pPr>
        <w:spacing w:after="105"/>
        <w:ind w:left="22" w:firstLine="0"/>
        <w:jc w:val="left"/>
      </w:pPr>
      <w:r>
        <w:t xml:space="preserve">  </w:t>
      </w:r>
    </w:p>
    <w:p w14:paraId="4675603E" w14:textId="53E85713" w:rsidR="00456426" w:rsidRDefault="00E64DFD">
      <w:pPr>
        <w:pStyle w:val="Heading1"/>
        <w:tabs>
          <w:tab w:val="center" w:pos="2553"/>
        </w:tabs>
        <w:ind w:left="0" w:firstLine="0"/>
      </w:pPr>
      <w:proofErr w:type="gramStart"/>
      <w:r>
        <w:lastRenderedPageBreak/>
        <w:t xml:space="preserve">2.3  </w:t>
      </w:r>
      <w:r>
        <w:tab/>
      </w:r>
      <w:proofErr w:type="gramEnd"/>
      <w:r>
        <w:t>Key Performance Indicators (KPI</w:t>
      </w:r>
      <w:r w:rsidR="0051265A">
        <w:t>’</w:t>
      </w:r>
      <w:r>
        <w:t xml:space="preserve">s) </w:t>
      </w:r>
    </w:p>
    <w:p w14:paraId="1FFA11ED" w14:textId="77777777" w:rsidR="00456426" w:rsidRDefault="00E64DFD">
      <w:pPr>
        <w:spacing w:after="105"/>
        <w:ind w:left="22" w:firstLine="0"/>
        <w:jc w:val="left"/>
      </w:pPr>
      <w:r>
        <w:t xml:space="preserve"> </w:t>
      </w:r>
    </w:p>
    <w:p w14:paraId="578E7E0C" w14:textId="77777777" w:rsidR="00456426" w:rsidRDefault="00E64DFD">
      <w:pPr>
        <w:spacing w:after="105"/>
        <w:ind w:left="17" w:right="625"/>
      </w:pPr>
      <w:r>
        <w:t xml:space="preserve">Indicators </w:t>
      </w:r>
      <w:r>
        <w:rPr>
          <w:i/>
        </w:rPr>
        <w:t>indicate</w:t>
      </w:r>
      <w:r>
        <w:t xml:space="preserve"> how progress can and should be achieved.  They: - </w:t>
      </w:r>
    </w:p>
    <w:p w14:paraId="1086811B" w14:textId="77777777" w:rsidR="00456426" w:rsidRDefault="00E64DFD">
      <w:pPr>
        <w:spacing w:after="106"/>
        <w:ind w:left="22" w:firstLine="0"/>
        <w:jc w:val="left"/>
      </w:pPr>
      <w:r>
        <w:t xml:space="preserve"> </w:t>
      </w:r>
    </w:p>
    <w:p w14:paraId="1313AE1F" w14:textId="77777777" w:rsidR="00456426" w:rsidRDefault="00E64DFD">
      <w:pPr>
        <w:numPr>
          <w:ilvl w:val="0"/>
          <w:numId w:val="13"/>
        </w:numPr>
        <w:spacing w:after="109"/>
        <w:ind w:right="625" w:hanging="360"/>
      </w:pPr>
      <w:r>
        <w:t xml:space="preserve">Provide a common framework for gathering data for measurements and reporting. </w:t>
      </w:r>
    </w:p>
    <w:p w14:paraId="750B8F69" w14:textId="77777777" w:rsidR="00456426" w:rsidRDefault="00E64DFD">
      <w:pPr>
        <w:numPr>
          <w:ilvl w:val="0"/>
          <w:numId w:val="13"/>
        </w:numPr>
        <w:spacing w:after="107"/>
        <w:ind w:right="625" w:hanging="360"/>
      </w:pPr>
      <w:r>
        <w:t xml:space="preserve">Translate complex concepts into simple operational measurable variables. </w:t>
      </w:r>
    </w:p>
    <w:p w14:paraId="5789992B" w14:textId="77777777" w:rsidR="00456426" w:rsidRDefault="00E64DFD">
      <w:pPr>
        <w:numPr>
          <w:ilvl w:val="0"/>
          <w:numId w:val="13"/>
        </w:numPr>
        <w:spacing w:after="108"/>
        <w:ind w:right="625" w:hanging="360"/>
      </w:pPr>
      <w:r>
        <w:t xml:space="preserve">Enable the review of strategies and objectives. </w:t>
      </w:r>
    </w:p>
    <w:p w14:paraId="54C5E15C" w14:textId="77777777" w:rsidR="00456426" w:rsidRDefault="00E64DFD">
      <w:pPr>
        <w:numPr>
          <w:ilvl w:val="0"/>
          <w:numId w:val="13"/>
        </w:numPr>
        <w:spacing w:after="106"/>
        <w:ind w:right="625" w:hanging="360"/>
      </w:pPr>
      <w:r>
        <w:t xml:space="preserve">Assist in policy review processes. </w:t>
      </w:r>
    </w:p>
    <w:p w14:paraId="46635EFD" w14:textId="66C8057D" w:rsidR="00456426" w:rsidRDefault="00E64DFD">
      <w:pPr>
        <w:numPr>
          <w:ilvl w:val="0"/>
          <w:numId w:val="13"/>
        </w:numPr>
        <w:ind w:right="625" w:hanging="360"/>
      </w:pPr>
      <w:r>
        <w:t xml:space="preserve">Serve as a communication tool between employees, managers, and Council. </w:t>
      </w:r>
    </w:p>
    <w:p w14:paraId="228775C3" w14:textId="41BD7C27" w:rsidR="004342CD" w:rsidRDefault="004342CD" w:rsidP="004342CD">
      <w:pPr>
        <w:ind w:right="625"/>
      </w:pPr>
    </w:p>
    <w:p w14:paraId="1D50B47E" w14:textId="3C2914D3" w:rsidR="004342CD" w:rsidRDefault="004342CD" w:rsidP="004342CD">
      <w:pPr>
        <w:ind w:right="625"/>
      </w:pPr>
    </w:p>
    <w:p w14:paraId="0F10AE55" w14:textId="0DFCB7E4" w:rsidR="004342CD" w:rsidRDefault="004342CD" w:rsidP="004342CD">
      <w:pPr>
        <w:ind w:right="625"/>
      </w:pPr>
    </w:p>
    <w:p w14:paraId="33276478" w14:textId="094623BE" w:rsidR="004342CD" w:rsidRDefault="004342CD" w:rsidP="004342CD">
      <w:pPr>
        <w:ind w:right="625"/>
      </w:pPr>
    </w:p>
    <w:p w14:paraId="62D5E2D3" w14:textId="426B9856" w:rsidR="004342CD" w:rsidRDefault="004342CD" w:rsidP="004342CD">
      <w:pPr>
        <w:ind w:right="625"/>
      </w:pPr>
    </w:p>
    <w:p w14:paraId="34BFF35C" w14:textId="42E7DB46" w:rsidR="004342CD" w:rsidRDefault="004342CD" w:rsidP="004342CD">
      <w:pPr>
        <w:ind w:right="625"/>
      </w:pPr>
    </w:p>
    <w:p w14:paraId="53D3F7E0" w14:textId="05D9385A" w:rsidR="004342CD" w:rsidRDefault="004342CD" w:rsidP="004342CD">
      <w:pPr>
        <w:ind w:right="625"/>
      </w:pPr>
    </w:p>
    <w:p w14:paraId="79537E5A" w14:textId="1323429A" w:rsidR="004342CD" w:rsidRDefault="004342CD" w:rsidP="004342CD">
      <w:pPr>
        <w:ind w:right="625"/>
      </w:pPr>
    </w:p>
    <w:p w14:paraId="4ABEC3D2" w14:textId="77777777" w:rsidR="004342CD" w:rsidRDefault="004342CD" w:rsidP="004342CD">
      <w:pPr>
        <w:ind w:right="625"/>
      </w:pPr>
    </w:p>
    <w:p w14:paraId="6D3FDE35" w14:textId="77777777" w:rsidR="00456426" w:rsidRDefault="00E64DFD">
      <w:pPr>
        <w:spacing w:after="0"/>
        <w:ind w:left="382" w:firstLine="0"/>
        <w:jc w:val="left"/>
      </w:pPr>
      <w:r>
        <w:rPr>
          <w:sz w:val="13"/>
        </w:rPr>
        <w:t xml:space="preserve"> </w:t>
      </w:r>
    </w:p>
    <w:tbl>
      <w:tblPr>
        <w:tblStyle w:val="TableGrid"/>
        <w:tblW w:w="8757" w:type="dxa"/>
        <w:tblInd w:w="-86" w:type="dxa"/>
        <w:tblCellMar>
          <w:top w:w="7" w:type="dxa"/>
          <w:left w:w="108" w:type="dxa"/>
        </w:tblCellMar>
        <w:tblLook w:val="04A0" w:firstRow="1" w:lastRow="0" w:firstColumn="1" w:lastColumn="0" w:noHBand="0" w:noVBand="1"/>
      </w:tblPr>
      <w:tblGrid>
        <w:gridCol w:w="1560"/>
        <w:gridCol w:w="4431"/>
        <w:gridCol w:w="2766"/>
      </w:tblGrid>
      <w:tr w:rsidR="00456426" w14:paraId="14628D21" w14:textId="77777777">
        <w:trPr>
          <w:trHeight w:val="552"/>
        </w:trPr>
        <w:tc>
          <w:tcPr>
            <w:tcW w:w="1560" w:type="dxa"/>
            <w:tcBorders>
              <w:top w:val="single" w:sz="4" w:space="0" w:color="003300"/>
              <w:left w:val="single" w:sz="4" w:space="0" w:color="003300"/>
              <w:bottom w:val="single" w:sz="4" w:space="0" w:color="003300"/>
              <w:right w:val="nil"/>
            </w:tcBorders>
          </w:tcPr>
          <w:p w14:paraId="463C9057" w14:textId="77777777" w:rsidR="00456426" w:rsidRDefault="00456426">
            <w:pPr>
              <w:spacing w:after="160"/>
              <w:ind w:left="0" w:firstLine="0"/>
              <w:jc w:val="left"/>
            </w:pPr>
          </w:p>
        </w:tc>
        <w:tc>
          <w:tcPr>
            <w:tcW w:w="7197" w:type="dxa"/>
            <w:gridSpan w:val="2"/>
            <w:tcBorders>
              <w:top w:val="single" w:sz="4" w:space="0" w:color="003300"/>
              <w:left w:val="nil"/>
              <w:bottom w:val="single" w:sz="4" w:space="0" w:color="003300"/>
              <w:right w:val="single" w:sz="4" w:space="0" w:color="003300"/>
            </w:tcBorders>
            <w:vAlign w:val="center"/>
          </w:tcPr>
          <w:p w14:paraId="1C7A2177" w14:textId="77777777" w:rsidR="00456426" w:rsidRDefault="00E64DFD">
            <w:pPr>
              <w:spacing w:after="0"/>
              <w:ind w:left="1450" w:firstLine="0"/>
              <w:jc w:val="left"/>
            </w:pPr>
            <w:r>
              <w:rPr>
                <w:b/>
              </w:rPr>
              <w:t xml:space="preserve">TYPES OF INDICATORS </w:t>
            </w:r>
          </w:p>
        </w:tc>
      </w:tr>
      <w:tr w:rsidR="00456426" w14:paraId="3720C96A" w14:textId="77777777">
        <w:trPr>
          <w:trHeight w:val="1906"/>
        </w:trPr>
        <w:tc>
          <w:tcPr>
            <w:tcW w:w="1560" w:type="dxa"/>
            <w:tcBorders>
              <w:top w:val="single" w:sz="4" w:space="0" w:color="003300"/>
              <w:left w:val="single" w:sz="4" w:space="0" w:color="003300"/>
              <w:bottom w:val="single" w:sz="4" w:space="0" w:color="FFFFFF"/>
              <w:right w:val="single" w:sz="4" w:space="0" w:color="003300"/>
            </w:tcBorders>
          </w:tcPr>
          <w:p w14:paraId="23CCD5A0" w14:textId="77777777" w:rsidR="00456426" w:rsidRDefault="00E64DFD">
            <w:pPr>
              <w:spacing w:after="105"/>
              <w:ind w:left="0" w:firstLine="0"/>
              <w:jc w:val="left"/>
            </w:pPr>
            <w:r>
              <w:rPr>
                <w:b/>
              </w:rPr>
              <w:t xml:space="preserve"> </w:t>
            </w:r>
          </w:p>
          <w:p w14:paraId="042C1C2B" w14:textId="77777777" w:rsidR="00456426" w:rsidRDefault="00E64DFD">
            <w:pPr>
              <w:spacing w:after="105"/>
              <w:ind w:left="0" w:firstLine="0"/>
              <w:jc w:val="left"/>
            </w:pPr>
            <w:r>
              <w:rPr>
                <w:b/>
              </w:rPr>
              <w:t xml:space="preserve">Baseline </w:t>
            </w:r>
          </w:p>
          <w:p w14:paraId="2B414436" w14:textId="77777777" w:rsidR="00456426" w:rsidRDefault="00E64DFD">
            <w:pPr>
              <w:spacing w:after="0"/>
              <w:ind w:left="0" w:firstLine="0"/>
              <w:jc w:val="left"/>
            </w:pPr>
            <w:r>
              <w:rPr>
                <w:b/>
              </w:rPr>
              <w:t xml:space="preserve">Indicators </w:t>
            </w:r>
          </w:p>
        </w:tc>
        <w:tc>
          <w:tcPr>
            <w:tcW w:w="4431" w:type="dxa"/>
            <w:tcBorders>
              <w:top w:val="single" w:sz="4" w:space="0" w:color="003300"/>
              <w:left w:val="single" w:sz="4" w:space="0" w:color="003300"/>
              <w:bottom w:val="single" w:sz="4" w:space="0" w:color="003300"/>
              <w:right w:val="single" w:sz="4" w:space="0" w:color="003300"/>
            </w:tcBorders>
          </w:tcPr>
          <w:p w14:paraId="01E29401" w14:textId="77777777" w:rsidR="00456426" w:rsidRDefault="00E64DFD">
            <w:pPr>
              <w:spacing w:after="105"/>
              <w:ind w:left="0" w:firstLine="0"/>
              <w:jc w:val="left"/>
            </w:pPr>
            <w:r>
              <w:t xml:space="preserve"> </w:t>
            </w:r>
          </w:p>
          <w:p w14:paraId="6C54894E" w14:textId="77777777" w:rsidR="00456426" w:rsidRDefault="00E64DFD">
            <w:pPr>
              <w:spacing w:after="0"/>
              <w:ind w:left="0" w:right="108" w:firstLine="0"/>
            </w:pPr>
            <w:r>
              <w:t xml:space="preserve">These are indicators that measure conditions or status before a project or </w:t>
            </w:r>
            <w:proofErr w:type="spellStart"/>
            <w:r>
              <w:t>programme</w:t>
            </w:r>
            <w:proofErr w:type="spellEnd"/>
            <w:r>
              <w:t xml:space="preserve"> is implemented or at the start of the period. </w:t>
            </w:r>
          </w:p>
        </w:tc>
        <w:tc>
          <w:tcPr>
            <w:tcW w:w="2765" w:type="dxa"/>
            <w:tcBorders>
              <w:top w:val="single" w:sz="4" w:space="0" w:color="003300"/>
              <w:left w:val="single" w:sz="4" w:space="0" w:color="003300"/>
              <w:bottom w:val="single" w:sz="4" w:space="0" w:color="003300"/>
              <w:right w:val="single" w:sz="4" w:space="0" w:color="003300"/>
            </w:tcBorders>
          </w:tcPr>
          <w:p w14:paraId="02247638" w14:textId="77777777" w:rsidR="00456426" w:rsidRDefault="00E64DFD">
            <w:pPr>
              <w:spacing w:after="105"/>
              <w:ind w:left="0" w:firstLine="0"/>
              <w:jc w:val="left"/>
            </w:pPr>
            <w:r>
              <w:t xml:space="preserve"> </w:t>
            </w:r>
          </w:p>
          <w:p w14:paraId="4BD7F6B8" w14:textId="4FA5CC5E" w:rsidR="00456426" w:rsidRDefault="00E64DFD">
            <w:pPr>
              <w:spacing w:after="0"/>
              <w:ind w:left="0" w:firstLine="0"/>
              <w:jc w:val="left"/>
            </w:pPr>
            <w:proofErr w:type="gramStart"/>
            <w:r>
              <w:t>e.g.</w:t>
            </w:r>
            <w:proofErr w:type="gramEnd"/>
            <w:r>
              <w:t xml:space="preserve"> N</w:t>
            </w:r>
            <w:r w:rsidR="001E0EE6">
              <w:t xml:space="preserve">umber </w:t>
            </w:r>
            <w:r>
              <w:t xml:space="preserve">of water tanks in use </w:t>
            </w:r>
          </w:p>
        </w:tc>
      </w:tr>
      <w:tr w:rsidR="00456426" w14:paraId="3B9FA6FD" w14:textId="77777777">
        <w:trPr>
          <w:trHeight w:val="2288"/>
        </w:trPr>
        <w:tc>
          <w:tcPr>
            <w:tcW w:w="1560" w:type="dxa"/>
            <w:tcBorders>
              <w:top w:val="single" w:sz="4" w:space="0" w:color="FFFFFF"/>
              <w:left w:val="single" w:sz="4" w:space="0" w:color="003300"/>
              <w:bottom w:val="single" w:sz="4" w:space="0" w:color="FFFFFF"/>
              <w:right w:val="single" w:sz="4" w:space="0" w:color="003300"/>
            </w:tcBorders>
          </w:tcPr>
          <w:p w14:paraId="7FDBA672" w14:textId="77777777" w:rsidR="00456426" w:rsidRDefault="00E64DFD">
            <w:pPr>
              <w:spacing w:after="107"/>
              <w:ind w:left="0" w:firstLine="0"/>
              <w:jc w:val="left"/>
            </w:pPr>
            <w:r>
              <w:rPr>
                <w:b/>
              </w:rPr>
              <w:t xml:space="preserve"> </w:t>
            </w:r>
          </w:p>
          <w:p w14:paraId="288D536F" w14:textId="77777777" w:rsidR="00456426" w:rsidRDefault="00E64DFD">
            <w:pPr>
              <w:spacing w:after="105"/>
              <w:ind w:left="0" w:firstLine="0"/>
              <w:jc w:val="left"/>
            </w:pPr>
            <w:r>
              <w:rPr>
                <w:b/>
              </w:rPr>
              <w:t xml:space="preserve">Input </w:t>
            </w:r>
          </w:p>
          <w:p w14:paraId="50C69214" w14:textId="77777777" w:rsidR="00456426" w:rsidRDefault="00E64DFD">
            <w:pPr>
              <w:spacing w:after="105"/>
              <w:ind w:left="0" w:firstLine="0"/>
              <w:jc w:val="left"/>
            </w:pPr>
            <w:r>
              <w:rPr>
                <w:b/>
              </w:rPr>
              <w:t xml:space="preserve">Indicators </w:t>
            </w:r>
          </w:p>
          <w:p w14:paraId="6CDEF16A" w14:textId="77777777" w:rsidR="00456426" w:rsidRDefault="00E64DFD">
            <w:pPr>
              <w:spacing w:after="0"/>
              <w:ind w:left="0" w:firstLine="0"/>
              <w:jc w:val="left"/>
            </w:pPr>
            <w:r>
              <w:rPr>
                <w:b/>
              </w:rPr>
              <w:t xml:space="preserve"> </w:t>
            </w:r>
          </w:p>
        </w:tc>
        <w:tc>
          <w:tcPr>
            <w:tcW w:w="4431" w:type="dxa"/>
            <w:tcBorders>
              <w:top w:val="single" w:sz="4" w:space="0" w:color="003300"/>
              <w:left w:val="single" w:sz="4" w:space="0" w:color="003300"/>
              <w:bottom w:val="single" w:sz="4" w:space="0" w:color="003300"/>
              <w:right w:val="single" w:sz="4" w:space="0" w:color="003300"/>
            </w:tcBorders>
          </w:tcPr>
          <w:p w14:paraId="3FE05BC8" w14:textId="77777777" w:rsidR="00456426" w:rsidRDefault="00E64DFD">
            <w:pPr>
              <w:spacing w:after="107"/>
              <w:ind w:left="0" w:firstLine="0"/>
              <w:jc w:val="left"/>
            </w:pPr>
            <w:r>
              <w:t xml:space="preserve"> </w:t>
            </w:r>
          </w:p>
          <w:p w14:paraId="1D2DCD44" w14:textId="1BE4F08E" w:rsidR="00456426" w:rsidRDefault="00E64DFD">
            <w:pPr>
              <w:spacing w:after="0"/>
              <w:ind w:left="0" w:right="108" w:firstLine="0"/>
            </w:pPr>
            <w:r>
              <w:t xml:space="preserve">These are indicators that measure what it costs the municipality to produce the outputs.  The indicators may be the amount of time, money or number of </w:t>
            </w:r>
            <w:r w:rsidR="001E0EE6">
              <w:t>P</w:t>
            </w:r>
            <w:r>
              <w:t xml:space="preserve">eople taken. </w:t>
            </w:r>
          </w:p>
        </w:tc>
        <w:tc>
          <w:tcPr>
            <w:tcW w:w="2765" w:type="dxa"/>
            <w:tcBorders>
              <w:top w:val="single" w:sz="4" w:space="0" w:color="003300"/>
              <w:left w:val="single" w:sz="4" w:space="0" w:color="003300"/>
              <w:bottom w:val="single" w:sz="4" w:space="0" w:color="003300"/>
              <w:right w:val="single" w:sz="4" w:space="0" w:color="003300"/>
            </w:tcBorders>
          </w:tcPr>
          <w:p w14:paraId="012879BB" w14:textId="77777777" w:rsidR="00456426" w:rsidRDefault="00E64DFD">
            <w:pPr>
              <w:spacing w:after="107"/>
              <w:ind w:left="0" w:firstLine="0"/>
              <w:jc w:val="left"/>
            </w:pPr>
            <w:r>
              <w:t xml:space="preserve"> </w:t>
            </w:r>
          </w:p>
          <w:p w14:paraId="08D2AE1D" w14:textId="77777777" w:rsidR="00456426" w:rsidRDefault="00E64DFD">
            <w:pPr>
              <w:spacing w:after="105"/>
              <w:ind w:left="0" w:firstLine="0"/>
              <w:jc w:val="left"/>
            </w:pPr>
            <w:r>
              <w:t xml:space="preserve">e.g. Cost per water tank </w:t>
            </w:r>
          </w:p>
          <w:p w14:paraId="5DF686AC" w14:textId="77777777" w:rsidR="004215A4" w:rsidRDefault="00E64DFD">
            <w:pPr>
              <w:spacing w:after="0" w:line="358" w:lineRule="auto"/>
              <w:ind w:left="0" w:firstLine="0"/>
            </w:pPr>
            <w:proofErr w:type="spellStart"/>
            <w:r>
              <w:t>e.g</w:t>
            </w:r>
            <w:proofErr w:type="spellEnd"/>
            <w:r w:rsidR="001E0EE6">
              <w:t xml:space="preserve"> D</w:t>
            </w:r>
            <w:r>
              <w:t xml:space="preserve">evelopment of </w:t>
            </w:r>
          </w:p>
          <w:p w14:paraId="156E4456" w14:textId="518B0974" w:rsidR="00456426" w:rsidRDefault="00E64DFD">
            <w:pPr>
              <w:spacing w:after="0" w:line="358" w:lineRule="auto"/>
              <w:ind w:left="0" w:firstLine="0"/>
            </w:pPr>
            <w:r>
              <w:t xml:space="preserve">a rainwater harvesting </w:t>
            </w:r>
          </w:p>
          <w:p w14:paraId="42406641" w14:textId="3F2A36F4" w:rsidR="00456426" w:rsidRDefault="004215A4">
            <w:pPr>
              <w:spacing w:after="0"/>
              <w:ind w:left="0" w:firstLine="0"/>
              <w:jc w:val="left"/>
            </w:pPr>
            <w:r>
              <w:t>s</w:t>
            </w:r>
            <w:r w:rsidR="00E64DFD">
              <w:t xml:space="preserve">trategy </w:t>
            </w:r>
          </w:p>
        </w:tc>
      </w:tr>
      <w:tr w:rsidR="00456426" w14:paraId="20C9AABA" w14:textId="77777777">
        <w:trPr>
          <w:trHeight w:val="2288"/>
        </w:trPr>
        <w:tc>
          <w:tcPr>
            <w:tcW w:w="1560" w:type="dxa"/>
            <w:tcBorders>
              <w:top w:val="single" w:sz="4" w:space="0" w:color="FFFFFF"/>
              <w:left w:val="single" w:sz="4" w:space="0" w:color="003300"/>
              <w:bottom w:val="single" w:sz="4" w:space="0" w:color="FFFFFF"/>
              <w:right w:val="single" w:sz="4" w:space="0" w:color="003300"/>
            </w:tcBorders>
          </w:tcPr>
          <w:p w14:paraId="76D6121F" w14:textId="77777777" w:rsidR="00456426" w:rsidRDefault="00E64DFD">
            <w:pPr>
              <w:spacing w:after="105"/>
              <w:ind w:left="0" w:firstLine="0"/>
              <w:jc w:val="left"/>
            </w:pPr>
            <w:r>
              <w:rPr>
                <w:b/>
              </w:rPr>
              <w:lastRenderedPageBreak/>
              <w:t xml:space="preserve"> </w:t>
            </w:r>
          </w:p>
          <w:p w14:paraId="0D8223C7" w14:textId="77777777" w:rsidR="00456426" w:rsidRDefault="00E64DFD">
            <w:pPr>
              <w:spacing w:after="107"/>
              <w:ind w:left="0" w:firstLine="0"/>
              <w:jc w:val="left"/>
            </w:pPr>
            <w:r>
              <w:rPr>
                <w:b/>
              </w:rPr>
              <w:t xml:space="preserve">Output </w:t>
            </w:r>
          </w:p>
          <w:p w14:paraId="54A34E27" w14:textId="77777777" w:rsidR="00456426" w:rsidRDefault="00E64DFD">
            <w:pPr>
              <w:spacing w:after="105"/>
              <w:ind w:left="0" w:firstLine="0"/>
              <w:jc w:val="left"/>
            </w:pPr>
            <w:r>
              <w:rPr>
                <w:b/>
              </w:rPr>
              <w:t xml:space="preserve">Indicators </w:t>
            </w:r>
          </w:p>
          <w:p w14:paraId="17FA053D" w14:textId="77777777" w:rsidR="00456426" w:rsidRDefault="00E64DFD">
            <w:pPr>
              <w:spacing w:after="0"/>
              <w:ind w:left="0" w:firstLine="0"/>
              <w:jc w:val="left"/>
            </w:pPr>
            <w:r>
              <w:rPr>
                <w:b/>
              </w:rPr>
              <w:t xml:space="preserve"> </w:t>
            </w:r>
          </w:p>
        </w:tc>
        <w:tc>
          <w:tcPr>
            <w:tcW w:w="4431" w:type="dxa"/>
            <w:tcBorders>
              <w:top w:val="single" w:sz="4" w:space="0" w:color="003300"/>
              <w:left w:val="single" w:sz="4" w:space="0" w:color="003300"/>
              <w:bottom w:val="single" w:sz="4" w:space="0" w:color="003300"/>
              <w:right w:val="single" w:sz="4" w:space="0" w:color="003300"/>
            </w:tcBorders>
          </w:tcPr>
          <w:p w14:paraId="6DA7AB2E" w14:textId="77777777" w:rsidR="00456426" w:rsidRDefault="00E64DFD">
            <w:pPr>
              <w:spacing w:after="105"/>
              <w:ind w:left="0" w:firstLine="0"/>
              <w:jc w:val="left"/>
            </w:pPr>
            <w:r>
              <w:t xml:space="preserve"> </w:t>
            </w:r>
          </w:p>
          <w:p w14:paraId="545F027D" w14:textId="77777777" w:rsidR="00456426" w:rsidRDefault="00E64DFD">
            <w:pPr>
              <w:spacing w:after="0"/>
              <w:ind w:left="0" w:right="109" w:firstLine="0"/>
            </w:pPr>
            <w:r>
              <w:t xml:space="preserve">These are the indicators that measure the results activities or processes.  They are usually expressed in quantitative terms (number or %).   </w:t>
            </w:r>
          </w:p>
        </w:tc>
        <w:tc>
          <w:tcPr>
            <w:tcW w:w="2765" w:type="dxa"/>
            <w:tcBorders>
              <w:top w:val="single" w:sz="4" w:space="0" w:color="003300"/>
              <w:left w:val="single" w:sz="4" w:space="0" w:color="003300"/>
              <w:bottom w:val="single" w:sz="4" w:space="0" w:color="003300"/>
              <w:right w:val="single" w:sz="4" w:space="0" w:color="003300"/>
            </w:tcBorders>
          </w:tcPr>
          <w:p w14:paraId="5BEF5C23" w14:textId="77777777" w:rsidR="00456426" w:rsidRDefault="00E64DFD">
            <w:pPr>
              <w:spacing w:after="105"/>
              <w:ind w:left="0" w:firstLine="0"/>
              <w:jc w:val="left"/>
            </w:pPr>
            <w:r>
              <w:t xml:space="preserve"> </w:t>
            </w:r>
          </w:p>
          <w:p w14:paraId="08AE85AE" w14:textId="08BCE56D" w:rsidR="00456426" w:rsidRDefault="00E64DFD">
            <w:pPr>
              <w:spacing w:after="0" w:line="361" w:lineRule="auto"/>
              <w:ind w:left="0" w:firstLine="0"/>
              <w:jc w:val="left"/>
            </w:pPr>
            <w:proofErr w:type="gramStart"/>
            <w:r>
              <w:t>e.g.</w:t>
            </w:r>
            <w:proofErr w:type="gramEnd"/>
            <w:r>
              <w:t xml:space="preserve"> N</w:t>
            </w:r>
            <w:r w:rsidR="004215A4">
              <w:t xml:space="preserve">umber </w:t>
            </w:r>
            <w:r>
              <w:t xml:space="preserve">of Water tanks </w:t>
            </w:r>
            <w:r w:rsidR="001239AE">
              <w:t>installed</w:t>
            </w:r>
          </w:p>
          <w:p w14:paraId="2A4B2B52" w14:textId="15657431" w:rsidR="00456426" w:rsidRDefault="00E64DFD">
            <w:pPr>
              <w:spacing w:after="0"/>
              <w:ind w:left="0" w:firstLine="0"/>
              <w:jc w:val="left"/>
            </w:pPr>
            <w:r>
              <w:t xml:space="preserve">e.g. </w:t>
            </w:r>
            <w:r>
              <w:tab/>
              <w:t>N</w:t>
            </w:r>
            <w:r w:rsidR="001239AE">
              <w:t xml:space="preserve">umber </w:t>
            </w:r>
            <w:r>
              <w:t xml:space="preserve">of </w:t>
            </w:r>
            <w:r>
              <w:tab/>
              <w:t xml:space="preserve">water awareness campaigns on rainwater harvesting </w:t>
            </w:r>
          </w:p>
        </w:tc>
      </w:tr>
      <w:tr w:rsidR="00456426" w14:paraId="52A3FC16" w14:textId="77777777">
        <w:trPr>
          <w:trHeight w:val="1908"/>
        </w:trPr>
        <w:tc>
          <w:tcPr>
            <w:tcW w:w="1560" w:type="dxa"/>
            <w:tcBorders>
              <w:top w:val="single" w:sz="4" w:space="0" w:color="FFFFFF"/>
              <w:left w:val="single" w:sz="4" w:space="0" w:color="003300"/>
              <w:bottom w:val="single" w:sz="4" w:space="0" w:color="003300"/>
              <w:right w:val="single" w:sz="4" w:space="0" w:color="003300"/>
            </w:tcBorders>
          </w:tcPr>
          <w:p w14:paraId="73A7756A" w14:textId="77777777" w:rsidR="00456426" w:rsidRDefault="00E64DFD">
            <w:pPr>
              <w:spacing w:after="105"/>
              <w:ind w:left="0" w:firstLine="0"/>
              <w:jc w:val="left"/>
            </w:pPr>
            <w:r>
              <w:rPr>
                <w:b/>
              </w:rPr>
              <w:t xml:space="preserve"> </w:t>
            </w:r>
          </w:p>
          <w:p w14:paraId="7A504729" w14:textId="77777777" w:rsidR="00456426" w:rsidRDefault="00E64DFD">
            <w:pPr>
              <w:spacing w:after="105"/>
              <w:ind w:left="0" w:firstLine="0"/>
              <w:jc w:val="left"/>
            </w:pPr>
            <w:r>
              <w:rPr>
                <w:b/>
              </w:rPr>
              <w:t xml:space="preserve">Outcome </w:t>
            </w:r>
          </w:p>
          <w:p w14:paraId="74C6E036" w14:textId="77777777" w:rsidR="00456426" w:rsidRDefault="00E64DFD">
            <w:pPr>
              <w:spacing w:after="105"/>
              <w:ind w:left="0" w:firstLine="0"/>
              <w:jc w:val="left"/>
            </w:pPr>
            <w:r>
              <w:rPr>
                <w:b/>
              </w:rPr>
              <w:t xml:space="preserve">Indicators </w:t>
            </w:r>
          </w:p>
          <w:p w14:paraId="0C945C40" w14:textId="77777777" w:rsidR="00456426" w:rsidRDefault="00E64DFD">
            <w:pPr>
              <w:spacing w:after="0"/>
              <w:ind w:left="0" w:firstLine="0"/>
              <w:jc w:val="left"/>
            </w:pPr>
            <w:r>
              <w:rPr>
                <w:b/>
              </w:rPr>
              <w:t xml:space="preserve"> </w:t>
            </w:r>
          </w:p>
        </w:tc>
        <w:tc>
          <w:tcPr>
            <w:tcW w:w="4431" w:type="dxa"/>
            <w:tcBorders>
              <w:top w:val="single" w:sz="4" w:space="0" w:color="003300"/>
              <w:left w:val="single" w:sz="4" w:space="0" w:color="003300"/>
              <w:bottom w:val="single" w:sz="4" w:space="0" w:color="003300"/>
              <w:right w:val="single" w:sz="4" w:space="0" w:color="003300"/>
            </w:tcBorders>
          </w:tcPr>
          <w:p w14:paraId="32A3B4A1" w14:textId="77777777" w:rsidR="00456426" w:rsidRDefault="00E64DFD">
            <w:pPr>
              <w:spacing w:after="105"/>
              <w:ind w:left="0" w:firstLine="0"/>
              <w:jc w:val="left"/>
            </w:pPr>
            <w:r>
              <w:t xml:space="preserve"> </w:t>
            </w:r>
          </w:p>
          <w:p w14:paraId="4D5552DD" w14:textId="77777777" w:rsidR="00456426" w:rsidRDefault="00E64DFD">
            <w:pPr>
              <w:spacing w:after="2" w:line="358" w:lineRule="auto"/>
              <w:ind w:left="0" w:right="109" w:firstLine="0"/>
            </w:pPr>
            <w:r>
              <w:t xml:space="preserve">These are the indicators that measure the quality as well as the impact of the project.  The impact of a project may or may not be </w:t>
            </w:r>
          </w:p>
          <w:p w14:paraId="5D58C1F9" w14:textId="77777777" w:rsidR="00456426" w:rsidRDefault="00E64DFD">
            <w:pPr>
              <w:spacing w:after="0"/>
              <w:ind w:left="0" w:firstLine="0"/>
              <w:jc w:val="left"/>
            </w:pPr>
            <w:r>
              <w:t xml:space="preserve">directly related to the project itself </w:t>
            </w:r>
          </w:p>
        </w:tc>
        <w:tc>
          <w:tcPr>
            <w:tcW w:w="2765" w:type="dxa"/>
            <w:tcBorders>
              <w:top w:val="single" w:sz="4" w:space="0" w:color="003300"/>
              <w:left w:val="single" w:sz="4" w:space="0" w:color="003300"/>
              <w:bottom w:val="single" w:sz="4" w:space="0" w:color="003300"/>
              <w:right w:val="single" w:sz="4" w:space="0" w:color="003300"/>
            </w:tcBorders>
          </w:tcPr>
          <w:p w14:paraId="3116578F" w14:textId="77777777" w:rsidR="00456426" w:rsidRDefault="00E64DFD">
            <w:pPr>
              <w:spacing w:after="105"/>
              <w:ind w:left="0" w:firstLine="0"/>
              <w:jc w:val="left"/>
            </w:pPr>
            <w:r>
              <w:t xml:space="preserve"> </w:t>
            </w:r>
          </w:p>
          <w:p w14:paraId="257A7ADC" w14:textId="77777777" w:rsidR="004342CD" w:rsidRDefault="00E64DFD">
            <w:pPr>
              <w:spacing w:after="0" w:line="358" w:lineRule="auto"/>
              <w:ind w:left="0" w:firstLine="0"/>
            </w:pPr>
            <w:proofErr w:type="gramStart"/>
            <w:r>
              <w:t>e.g.</w:t>
            </w:r>
            <w:proofErr w:type="gramEnd"/>
            <w:r>
              <w:t xml:space="preserve"> % reduction on use </w:t>
            </w:r>
          </w:p>
          <w:p w14:paraId="4129C438" w14:textId="77A8E588" w:rsidR="00456426" w:rsidRDefault="00E64DFD">
            <w:pPr>
              <w:spacing w:after="0" w:line="358" w:lineRule="auto"/>
              <w:ind w:left="0" w:firstLine="0"/>
            </w:pPr>
            <w:r>
              <w:t xml:space="preserve">of conventional water </w:t>
            </w:r>
          </w:p>
          <w:p w14:paraId="7A5965D1" w14:textId="77777777" w:rsidR="00456426" w:rsidRDefault="00E64DFD">
            <w:pPr>
              <w:spacing w:after="0"/>
              <w:ind w:left="0" w:firstLine="0"/>
              <w:jc w:val="left"/>
            </w:pPr>
            <w:r>
              <w:t xml:space="preserve">supply </w:t>
            </w:r>
          </w:p>
        </w:tc>
      </w:tr>
    </w:tbl>
    <w:p w14:paraId="780AA6E3" w14:textId="77777777" w:rsidR="00456426" w:rsidRDefault="00E64DFD">
      <w:pPr>
        <w:spacing w:after="0"/>
        <w:ind w:left="742" w:firstLine="0"/>
        <w:jc w:val="left"/>
      </w:pPr>
      <w:r>
        <w:t xml:space="preserve"> </w:t>
      </w:r>
    </w:p>
    <w:p w14:paraId="4BB15CEF" w14:textId="77777777" w:rsidR="00456426" w:rsidRDefault="00E64DFD">
      <w:pPr>
        <w:spacing w:after="103"/>
        <w:ind w:left="22" w:firstLine="0"/>
        <w:jc w:val="left"/>
      </w:pPr>
      <w:r>
        <w:t xml:space="preserve"> </w:t>
      </w:r>
    </w:p>
    <w:p w14:paraId="6E470A13" w14:textId="77777777" w:rsidR="00456426" w:rsidRDefault="00E64DFD">
      <w:pPr>
        <w:pStyle w:val="Heading1"/>
        <w:tabs>
          <w:tab w:val="center" w:pos="1139"/>
        </w:tabs>
        <w:ind w:left="0" w:firstLine="0"/>
      </w:pPr>
      <w:r>
        <w:t xml:space="preserve">2.4  </w:t>
      </w:r>
      <w:r>
        <w:tab/>
        <w:t xml:space="preserve">Targets </w:t>
      </w:r>
    </w:p>
    <w:p w14:paraId="365A5F28" w14:textId="77777777" w:rsidR="00456426" w:rsidRDefault="00E64DFD">
      <w:pPr>
        <w:spacing w:after="105"/>
        <w:ind w:left="22" w:firstLine="0"/>
        <w:jc w:val="left"/>
      </w:pPr>
      <w:r>
        <w:t xml:space="preserve"> </w:t>
      </w:r>
    </w:p>
    <w:p w14:paraId="44015CDE" w14:textId="6D104F68" w:rsidR="00456426" w:rsidRDefault="00E64DFD">
      <w:pPr>
        <w:spacing w:line="359" w:lineRule="auto"/>
        <w:ind w:left="17" w:right="625"/>
      </w:pPr>
      <w:r>
        <w:t xml:space="preserve">Annual and quarterly targets must be set for each </w:t>
      </w:r>
      <w:r w:rsidR="004342CD">
        <w:t xml:space="preserve">vote </w:t>
      </w:r>
      <w:r>
        <w:t xml:space="preserve">number in the budget (in accordance with the MFMA).  In keeping with this, annual and quarterly targets are set for all indicators in the various plans across the municipality.  Performance targets are the planned level of performance or milestones that are set for each indicator identified.  </w:t>
      </w:r>
    </w:p>
    <w:p w14:paraId="03549A9A" w14:textId="77777777" w:rsidR="00456426" w:rsidRDefault="00E64DFD">
      <w:pPr>
        <w:spacing w:after="105"/>
        <w:ind w:left="22" w:firstLine="0"/>
        <w:jc w:val="left"/>
      </w:pPr>
      <w:r>
        <w:t xml:space="preserve"> </w:t>
      </w:r>
    </w:p>
    <w:p w14:paraId="5FBBB346" w14:textId="77777777" w:rsidR="00456426" w:rsidRDefault="00E64DFD">
      <w:pPr>
        <w:spacing w:line="359" w:lineRule="auto"/>
        <w:ind w:left="17" w:right="625"/>
      </w:pPr>
      <w:r>
        <w:t xml:space="preserve">Once municipal objectives and targets have been set, it is possible to cascade these down to the relevant departments and individuals.  In turn, the individuals and departments, by achieving their objectives and targets, contribute towards the municipality achieving the objectives and targets in its Service Delivery and Budget Implementation Plan and the Integrated Development Plan.  So as to appropriately provide support to managers, each employee’s indicators and targets must support the achievement of the indicators and targets in the level above. </w:t>
      </w:r>
    </w:p>
    <w:p w14:paraId="3ED98084" w14:textId="77777777" w:rsidR="00456426" w:rsidRDefault="00E64DFD">
      <w:pPr>
        <w:spacing w:after="105"/>
        <w:ind w:left="22" w:firstLine="0"/>
        <w:jc w:val="left"/>
      </w:pPr>
      <w:r>
        <w:rPr>
          <w:b/>
        </w:rPr>
        <w:t xml:space="preserve"> </w:t>
      </w:r>
    </w:p>
    <w:p w14:paraId="39240AA4" w14:textId="77777777" w:rsidR="00456426" w:rsidRDefault="00E64DFD">
      <w:pPr>
        <w:pStyle w:val="Heading3"/>
        <w:tabs>
          <w:tab w:val="center" w:pos="2479"/>
        </w:tabs>
        <w:ind w:left="0" w:firstLine="0"/>
      </w:pPr>
      <w:r>
        <w:t xml:space="preserve">2.5 </w:t>
      </w:r>
      <w:r>
        <w:tab/>
        <w:t xml:space="preserve"> Core Competency Requirements </w:t>
      </w:r>
    </w:p>
    <w:p w14:paraId="36B90261" w14:textId="77777777" w:rsidR="00456426" w:rsidRDefault="00E64DFD">
      <w:pPr>
        <w:spacing w:after="105"/>
        <w:ind w:left="22" w:firstLine="0"/>
        <w:jc w:val="left"/>
      </w:pPr>
      <w:r>
        <w:t xml:space="preserve"> </w:t>
      </w:r>
    </w:p>
    <w:p w14:paraId="729D240B" w14:textId="77777777" w:rsidR="00456426" w:rsidRDefault="00E64DFD">
      <w:pPr>
        <w:spacing w:line="359" w:lineRule="auto"/>
        <w:ind w:left="17" w:right="625"/>
      </w:pPr>
      <w:r>
        <w:t xml:space="preserve">In addition to the projects listed either in the IDP or in support of the IDP, performance management also seeks to develop and monitor the key attributes that help us do our jobs.  This is done through the planning and measurement of Core Competency Requirements (CCRs).   CCRs are the personal traits we bring to our roles, they are also the transferable skills </w:t>
      </w:r>
      <w:r>
        <w:lastRenderedPageBreak/>
        <w:t xml:space="preserve">we can take with us from one job to the next.  Sometimes these skills come naturally, at other times the skills have to be learned through practice.  Additionally, different roles may require strengths in some CCRs rather than others.  There are many CCRs, the following are some examples. </w:t>
      </w:r>
    </w:p>
    <w:p w14:paraId="117CADEA" w14:textId="77777777" w:rsidR="00456426" w:rsidRDefault="00E64DFD">
      <w:pPr>
        <w:spacing w:after="109"/>
        <w:ind w:left="22" w:firstLine="0"/>
        <w:jc w:val="left"/>
      </w:pPr>
      <w:r>
        <w:t xml:space="preserve"> </w:t>
      </w:r>
    </w:p>
    <w:p w14:paraId="77289D7B" w14:textId="77777777" w:rsidR="00456426" w:rsidRDefault="00E64DFD">
      <w:pPr>
        <w:numPr>
          <w:ilvl w:val="0"/>
          <w:numId w:val="14"/>
        </w:numPr>
        <w:spacing w:after="116"/>
        <w:ind w:right="625" w:hanging="360"/>
      </w:pPr>
      <w:r>
        <w:t xml:space="preserve">Financial Management </w:t>
      </w:r>
      <w:r>
        <w:tab/>
      </w:r>
      <w:r>
        <w:rPr>
          <w:rFonts w:ascii="Wingdings" w:eastAsia="Wingdings" w:hAnsi="Wingdings" w:cs="Wingdings"/>
          <w:vertAlign w:val="subscript"/>
        </w:rPr>
        <w:t></w:t>
      </w:r>
      <w:r>
        <w:rPr>
          <w:sz w:val="16"/>
        </w:rPr>
        <w:t xml:space="preserve"> </w:t>
      </w:r>
      <w:r>
        <w:rPr>
          <w:sz w:val="16"/>
        </w:rPr>
        <w:tab/>
      </w:r>
      <w:r>
        <w:t xml:space="preserve">Honesty and Integrity </w:t>
      </w:r>
    </w:p>
    <w:p w14:paraId="6C2E6FB7" w14:textId="77777777" w:rsidR="00456426" w:rsidRDefault="00E64DFD">
      <w:pPr>
        <w:numPr>
          <w:ilvl w:val="0"/>
          <w:numId w:val="14"/>
        </w:numPr>
        <w:spacing w:after="116"/>
        <w:ind w:right="625" w:hanging="360"/>
      </w:pPr>
      <w:r>
        <w:t xml:space="preserve">Problem Solving and Innovation </w:t>
      </w:r>
      <w:r>
        <w:tab/>
      </w:r>
      <w:r>
        <w:rPr>
          <w:rFonts w:ascii="Wingdings" w:eastAsia="Wingdings" w:hAnsi="Wingdings" w:cs="Wingdings"/>
          <w:vertAlign w:val="subscript"/>
        </w:rPr>
        <w:t></w:t>
      </w:r>
      <w:r>
        <w:rPr>
          <w:sz w:val="16"/>
        </w:rPr>
        <w:t xml:space="preserve"> </w:t>
      </w:r>
      <w:r>
        <w:rPr>
          <w:sz w:val="16"/>
        </w:rPr>
        <w:tab/>
      </w:r>
      <w:r>
        <w:t xml:space="preserve">Time Management </w:t>
      </w:r>
    </w:p>
    <w:p w14:paraId="4C80BF62" w14:textId="77777777" w:rsidR="00456426" w:rsidRDefault="00E64DFD">
      <w:pPr>
        <w:numPr>
          <w:ilvl w:val="0"/>
          <w:numId w:val="14"/>
        </w:numPr>
        <w:spacing w:after="116"/>
        <w:ind w:right="625" w:hanging="360"/>
      </w:pPr>
      <w:r>
        <w:t xml:space="preserve">People Management and Empowerment </w:t>
      </w:r>
      <w:r>
        <w:tab/>
      </w:r>
      <w:r>
        <w:rPr>
          <w:rFonts w:ascii="Wingdings" w:eastAsia="Wingdings" w:hAnsi="Wingdings" w:cs="Wingdings"/>
          <w:vertAlign w:val="subscript"/>
        </w:rPr>
        <w:t></w:t>
      </w:r>
      <w:r>
        <w:rPr>
          <w:sz w:val="16"/>
        </w:rPr>
        <w:t xml:space="preserve"> </w:t>
      </w:r>
      <w:r>
        <w:rPr>
          <w:sz w:val="16"/>
        </w:rPr>
        <w:tab/>
      </w:r>
      <w:r>
        <w:t xml:space="preserve">Communication </w:t>
      </w:r>
    </w:p>
    <w:p w14:paraId="023AEED8" w14:textId="77777777" w:rsidR="00456426" w:rsidRDefault="00E64DFD">
      <w:pPr>
        <w:numPr>
          <w:ilvl w:val="0"/>
          <w:numId w:val="14"/>
        </w:numPr>
        <w:spacing w:after="113"/>
        <w:ind w:right="625" w:hanging="360"/>
      </w:pPr>
      <w:r>
        <w:t xml:space="preserve">Client Orientation and Customer Focus </w:t>
      </w:r>
      <w:r>
        <w:tab/>
      </w:r>
      <w:r>
        <w:rPr>
          <w:rFonts w:ascii="Wingdings" w:eastAsia="Wingdings" w:hAnsi="Wingdings" w:cs="Wingdings"/>
          <w:vertAlign w:val="subscript"/>
        </w:rPr>
        <w:t></w:t>
      </w:r>
      <w:r>
        <w:rPr>
          <w:sz w:val="16"/>
        </w:rPr>
        <w:t xml:space="preserve"> </w:t>
      </w:r>
      <w:r>
        <w:rPr>
          <w:sz w:val="16"/>
        </w:rPr>
        <w:tab/>
      </w:r>
      <w:r>
        <w:t xml:space="preserve">Multitasking </w:t>
      </w:r>
    </w:p>
    <w:p w14:paraId="29E97896" w14:textId="77777777" w:rsidR="00456426" w:rsidRDefault="00E64DFD">
      <w:pPr>
        <w:spacing w:after="107"/>
        <w:ind w:left="22" w:firstLine="0"/>
        <w:jc w:val="left"/>
      </w:pPr>
      <w:r>
        <w:t xml:space="preserve"> </w:t>
      </w:r>
    </w:p>
    <w:p w14:paraId="7CC3DB19" w14:textId="77777777" w:rsidR="00456426" w:rsidRDefault="00E64DFD">
      <w:pPr>
        <w:spacing w:line="358" w:lineRule="auto"/>
        <w:ind w:left="17" w:right="625"/>
      </w:pPr>
      <w:r>
        <w:t xml:space="preserve">CCRs can further be split into both Core Managerial Competencies (CMCs) which are transferable skills that are beneficial in many roles and Core Occupational Competencies (COCs) which are more suited to specific occupations.  The Municipal Manager and Directors must ensure that both feature in their performance plans. </w:t>
      </w:r>
    </w:p>
    <w:p w14:paraId="00B93F4E" w14:textId="77777777" w:rsidR="00456426" w:rsidRDefault="00E64DFD">
      <w:pPr>
        <w:spacing w:after="103"/>
        <w:ind w:left="22" w:firstLine="0"/>
        <w:jc w:val="left"/>
      </w:pPr>
      <w:r>
        <w:t xml:space="preserve"> </w:t>
      </w:r>
    </w:p>
    <w:p w14:paraId="5DBE3221" w14:textId="77777777" w:rsidR="00456426" w:rsidRDefault="00E64DFD">
      <w:pPr>
        <w:pStyle w:val="Heading3"/>
        <w:tabs>
          <w:tab w:val="center" w:pos="1873"/>
        </w:tabs>
        <w:ind w:left="0" w:firstLine="0"/>
      </w:pPr>
      <w:r>
        <w:t xml:space="preserve">2.6 </w:t>
      </w:r>
      <w:r>
        <w:tab/>
        <w:t xml:space="preserve"> Portfolio of Evidence </w:t>
      </w:r>
    </w:p>
    <w:p w14:paraId="64960EED" w14:textId="77777777" w:rsidR="00456426" w:rsidRDefault="00E64DFD">
      <w:pPr>
        <w:spacing w:after="110"/>
        <w:ind w:left="22" w:firstLine="0"/>
        <w:jc w:val="left"/>
      </w:pPr>
      <w:r>
        <w:rPr>
          <w:b/>
        </w:rPr>
        <w:t xml:space="preserve"> </w:t>
      </w:r>
    </w:p>
    <w:p w14:paraId="6BC797D3" w14:textId="3784D68E" w:rsidR="00456426" w:rsidRDefault="00E64DFD">
      <w:pPr>
        <w:spacing w:line="358" w:lineRule="auto"/>
        <w:ind w:left="17" w:right="625"/>
      </w:pPr>
      <w:r>
        <w:t>The only means of effectively prov</w:t>
      </w:r>
      <w:r w:rsidR="00520D73">
        <w:t>e</w:t>
      </w:r>
      <w:r>
        <w:t xml:space="preserve"> that a target has been met is through documentary proof.   Using documentary proof also ensures that the review is fairly conducted and can be cross checked by another individual if need be.  It is important to give thought to the type of proof that will be used to show achievement of a target.  For example if a document has to be approved by Council, the appropriate proof would be the minutes showing approval (rather than the document itself).  In some cases a method of inspection will need to be used to ascertain proof.  For example to establish correct filing / archiving, a random check would be preferred.  Either way it is advisable to maintain an Evidence File throughout the year so that the gathering of proof is not a rushed task before the final review.  </w:t>
      </w:r>
      <w:r>
        <w:rPr>
          <w:b/>
        </w:rPr>
        <w:t>It should be noted that a manager will not be permitted to award a rating if no proof is provided and the indicator will be treated as not met.</w:t>
      </w:r>
      <w:r>
        <w:t xml:space="preserve"> </w:t>
      </w:r>
    </w:p>
    <w:p w14:paraId="631871E9" w14:textId="77777777" w:rsidR="00456426" w:rsidRDefault="00E64DFD">
      <w:pPr>
        <w:spacing w:after="105"/>
        <w:ind w:left="22" w:firstLine="0"/>
        <w:jc w:val="left"/>
      </w:pPr>
      <w:r>
        <w:t xml:space="preserve"> </w:t>
      </w:r>
    </w:p>
    <w:p w14:paraId="3BD6E604" w14:textId="77777777" w:rsidR="00456426" w:rsidRDefault="00E64DFD">
      <w:pPr>
        <w:spacing w:line="359" w:lineRule="auto"/>
        <w:ind w:left="17" w:right="625"/>
      </w:pPr>
      <w:r>
        <w:t xml:space="preserve">It should be noted that the documentary proof must be kept for at least 2 years following the review for the purposes of auditing and any necessary verification  </w:t>
      </w:r>
    </w:p>
    <w:p w14:paraId="3E42F049" w14:textId="77777777" w:rsidR="00456426" w:rsidRDefault="00E64DFD">
      <w:pPr>
        <w:spacing w:after="105"/>
        <w:ind w:left="22" w:firstLine="0"/>
        <w:jc w:val="left"/>
      </w:pPr>
      <w:r>
        <w:t xml:space="preserve"> </w:t>
      </w:r>
    </w:p>
    <w:p w14:paraId="2908E947" w14:textId="77777777" w:rsidR="00456426" w:rsidRDefault="00E64DFD">
      <w:pPr>
        <w:spacing w:after="105"/>
        <w:ind w:left="22" w:firstLine="0"/>
        <w:jc w:val="left"/>
      </w:pPr>
      <w:r>
        <w:t xml:space="preserve"> </w:t>
      </w:r>
    </w:p>
    <w:p w14:paraId="55EA0A94" w14:textId="77777777" w:rsidR="00456426" w:rsidRDefault="00E64DFD">
      <w:pPr>
        <w:spacing w:after="103"/>
        <w:ind w:left="22" w:firstLine="0"/>
        <w:jc w:val="left"/>
      </w:pPr>
      <w:r>
        <w:lastRenderedPageBreak/>
        <w:t xml:space="preserve"> </w:t>
      </w:r>
    </w:p>
    <w:p w14:paraId="0EA4BC0A" w14:textId="77777777" w:rsidR="00456426" w:rsidRDefault="00E64DFD">
      <w:pPr>
        <w:spacing w:after="110"/>
        <w:ind w:left="17"/>
        <w:jc w:val="left"/>
      </w:pPr>
      <w:r>
        <w:rPr>
          <w:b/>
        </w:rPr>
        <w:t xml:space="preserve">CHAPTER: THREE </w:t>
      </w:r>
    </w:p>
    <w:p w14:paraId="60CE912A" w14:textId="77777777" w:rsidR="00456426" w:rsidRDefault="00E64DFD">
      <w:pPr>
        <w:spacing w:after="105"/>
        <w:ind w:left="22" w:firstLine="0"/>
        <w:jc w:val="left"/>
      </w:pPr>
      <w:r>
        <w:rPr>
          <w:b/>
        </w:rPr>
        <w:t xml:space="preserve"> </w:t>
      </w:r>
    </w:p>
    <w:p w14:paraId="6FA3E7AC" w14:textId="77777777" w:rsidR="00456426" w:rsidRDefault="00E64DFD">
      <w:pPr>
        <w:spacing w:after="110"/>
        <w:ind w:left="17"/>
        <w:jc w:val="left"/>
      </w:pPr>
      <w:r>
        <w:rPr>
          <w:b/>
        </w:rPr>
        <w:t xml:space="preserve">PERFORMANCE MANAGEMENT SYSTEM PROCESSES </w:t>
      </w:r>
    </w:p>
    <w:p w14:paraId="7DFBB581" w14:textId="77777777" w:rsidR="00456426" w:rsidRDefault="00E64DFD">
      <w:pPr>
        <w:spacing w:after="105"/>
        <w:ind w:left="22" w:firstLine="0"/>
        <w:jc w:val="left"/>
      </w:pPr>
      <w:r>
        <w:rPr>
          <w:b/>
        </w:rPr>
        <w:t xml:space="preserve"> </w:t>
      </w:r>
    </w:p>
    <w:p w14:paraId="3C6F182A" w14:textId="77777777" w:rsidR="00456426" w:rsidRDefault="00E64DFD">
      <w:pPr>
        <w:pStyle w:val="Heading3"/>
        <w:tabs>
          <w:tab w:val="center" w:pos="4011"/>
        </w:tabs>
        <w:ind w:left="0" w:firstLine="0"/>
      </w:pPr>
      <w:r>
        <w:t xml:space="preserve">3.1 </w:t>
      </w:r>
      <w:r>
        <w:tab/>
        <w:t xml:space="preserve">PERFORMANCE PLANNING AND COMMUNITY INVOLVEMENT </w:t>
      </w:r>
    </w:p>
    <w:p w14:paraId="0CFED84E" w14:textId="77777777" w:rsidR="00456426" w:rsidRDefault="00E64DFD">
      <w:pPr>
        <w:spacing w:after="105"/>
        <w:ind w:left="22" w:firstLine="0"/>
        <w:jc w:val="left"/>
      </w:pPr>
      <w:r>
        <w:t xml:space="preserve"> </w:t>
      </w:r>
    </w:p>
    <w:p w14:paraId="27BCE208" w14:textId="77777777" w:rsidR="00456426" w:rsidRDefault="00E64DFD">
      <w:pPr>
        <w:spacing w:line="358" w:lineRule="auto"/>
        <w:ind w:left="17" w:right="625"/>
      </w:pPr>
      <w:r>
        <w:t xml:space="preserve">The Systems Act stresses that municipalities must develop a culture of municipal governance that complements formal representative government with a system of participatory governance.  The Act places special emphasis, </w:t>
      </w:r>
      <w:r>
        <w:rPr>
          <w:i/>
        </w:rPr>
        <w:t>inter alia,</w:t>
      </w:r>
      <w:r>
        <w:t xml:space="preserve"> on participation in the IDP process and the evaluation of performance through performance management. </w:t>
      </w:r>
    </w:p>
    <w:p w14:paraId="14382181" w14:textId="77777777" w:rsidR="00456426" w:rsidRDefault="00E64DFD">
      <w:pPr>
        <w:spacing w:after="105"/>
        <w:ind w:left="1462" w:firstLine="0"/>
        <w:jc w:val="left"/>
      </w:pPr>
      <w:r>
        <w:t xml:space="preserve"> </w:t>
      </w:r>
    </w:p>
    <w:p w14:paraId="486A081C" w14:textId="77777777" w:rsidR="00456426" w:rsidRDefault="00E64DFD">
      <w:pPr>
        <w:ind w:left="17" w:right="625"/>
      </w:pPr>
      <w:r>
        <w:t xml:space="preserve">Section 42 of the Municipal Systems Act determines as follows: </w:t>
      </w:r>
    </w:p>
    <w:p w14:paraId="26C6077E" w14:textId="77777777" w:rsidR="00456426" w:rsidRDefault="00E64DFD">
      <w:pPr>
        <w:spacing w:after="109"/>
        <w:ind w:left="1462" w:firstLine="0"/>
        <w:jc w:val="left"/>
      </w:pPr>
      <w:r>
        <w:t xml:space="preserve"> </w:t>
      </w:r>
    </w:p>
    <w:p w14:paraId="161A4724" w14:textId="77777777" w:rsidR="00456426" w:rsidRDefault="00E64DFD">
      <w:pPr>
        <w:spacing w:line="377" w:lineRule="auto"/>
        <w:ind w:left="17" w:right="625"/>
      </w:pPr>
      <w:r>
        <w:t xml:space="preserve">“A municipality, through appropriate mechanisms, processes and procedures established in terms of Chapter 4, must involve the local community in the development, implementation and review of the municipality’s performance management system,  and in particular, allow the community to participate in the setting of appropriate key performance indicators and performance targets for the municipality.” </w:t>
      </w:r>
    </w:p>
    <w:p w14:paraId="0927E5CE" w14:textId="77777777" w:rsidR="00456426" w:rsidRDefault="00E64DFD">
      <w:pPr>
        <w:spacing w:after="105"/>
        <w:ind w:left="22" w:firstLine="0"/>
        <w:jc w:val="left"/>
      </w:pPr>
      <w:r>
        <w:t xml:space="preserve"> </w:t>
      </w:r>
    </w:p>
    <w:p w14:paraId="5AA7CC60" w14:textId="32DCDFF5" w:rsidR="00456426" w:rsidRDefault="00E64DFD">
      <w:pPr>
        <w:spacing w:line="359" w:lineRule="auto"/>
        <w:ind w:left="17" w:right="625"/>
      </w:pPr>
      <w:r>
        <w:t xml:space="preserve">The IDP, budget and SDBIP constitutes the planning components of municipal performance management. Through the annual IDP review processes, the community is invited through a series of </w:t>
      </w:r>
      <w:r w:rsidR="00FE28CB">
        <w:t xml:space="preserve">public </w:t>
      </w:r>
      <w:r w:rsidR="00893A97">
        <w:t xml:space="preserve">consultation measures </w:t>
      </w:r>
      <w:r>
        <w:t xml:space="preserve">to submit comments and </w:t>
      </w:r>
      <w:r w:rsidR="00893A97">
        <w:t xml:space="preserve">inputs </w:t>
      </w:r>
      <w:r>
        <w:t xml:space="preserve">with regards to proposed direction of the municipality.   This process and the activities in the wider IDP and budget process plan constitute the community involvement in the annual review of current performance and the setting of future KPIs and targets.   </w:t>
      </w:r>
    </w:p>
    <w:p w14:paraId="72587615" w14:textId="77777777" w:rsidR="00456426" w:rsidRDefault="00E64DFD">
      <w:pPr>
        <w:spacing w:after="107"/>
        <w:ind w:left="22" w:firstLine="0"/>
        <w:jc w:val="left"/>
      </w:pPr>
      <w:r>
        <w:t xml:space="preserve"> </w:t>
      </w:r>
    </w:p>
    <w:p w14:paraId="46B70375" w14:textId="0374CBFE" w:rsidR="00456426" w:rsidRDefault="00E64DFD">
      <w:pPr>
        <w:spacing w:line="359" w:lineRule="auto"/>
        <w:ind w:left="17" w:right="625"/>
      </w:pPr>
      <w:r>
        <w:t>Once collated, all comments received are clustered and discussed within the Municipality at which point officials apply technical knowledge</w:t>
      </w:r>
      <w:r w:rsidR="00AB7A96">
        <w:t xml:space="preserve"> a</w:t>
      </w:r>
      <w:r>
        <w:t xml:space="preserve">nd Council </w:t>
      </w:r>
      <w:r w:rsidR="00662203">
        <w:t xml:space="preserve">takes a </w:t>
      </w:r>
      <w:r>
        <w:t xml:space="preserve">political direction.  These organized and informed comments </w:t>
      </w:r>
      <w:r w:rsidR="00662203">
        <w:t xml:space="preserve">and inputs </w:t>
      </w:r>
      <w:r>
        <w:t>are then presented as a series of projects or indicators and fe</w:t>
      </w:r>
      <w:r w:rsidR="001B2316">
        <w:t>e</w:t>
      </w:r>
      <w:r>
        <w:t xml:space="preserve">d back to the community in the draft Integrated Development Plan (IDP) so that the community can check for correct interpretation and if </w:t>
      </w:r>
      <w:proofErr w:type="gramStart"/>
      <w:r>
        <w:t>necessary</w:t>
      </w:r>
      <w:proofErr w:type="gramEnd"/>
      <w:r>
        <w:t xml:space="preserve"> provide further comment</w:t>
      </w:r>
      <w:r w:rsidR="001B2316">
        <w:t>s and inputs</w:t>
      </w:r>
      <w:r>
        <w:t xml:space="preserve">.   </w:t>
      </w:r>
    </w:p>
    <w:p w14:paraId="760C74D8" w14:textId="77777777" w:rsidR="00456426" w:rsidRDefault="00E64DFD">
      <w:pPr>
        <w:spacing w:after="105"/>
        <w:ind w:left="22" w:firstLine="0"/>
        <w:jc w:val="left"/>
      </w:pPr>
      <w:r>
        <w:lastRenderedPageBreak/>
        <w:t xml:space="preserve"> </w:t>
      </w:r>
    </w:p>
    <w:p w14:paraId="56EB7E66" w14:textId="77777777" w:rsidR="00456426" w:rsidRDefault="00E64DFD">
      <w:pPr>
        <w:spacing w:line="358" w:lineRule="auto"/>
        <w:ind w:left="17" w:right="625"/>
      </w:pPr>
      <w:r>
        <w:t xml:space="preserve">The final approved IDP is therefore the basis of performance planning in that it holds the municipal indicators which will feed into the entire PMS.     </w:t>
      </w:r>
    </w:p>
    <w:p w14:paraId="235CF9AE" w14:textId="77777777" w:rsidR="00456426" w:rsidRDefault="00E64DFD">
      <w:pPr>
        <w:spacing w:after="103"/>
        <w:ind w:left="22" w:firstLine="0"/>
        <w:jc w:val="left"/>
      </w:pPr>
      <w:r>
        <w:rPr>
          <w:i/>
        </w:rPr>
        <w:t xml:space="preserve"> </w:t>
      </w:r>
    </w:p>
    <w:p w14:paraId="40E34DE5" w14:textId="77777777" w:rsidR="00456426" w:rsidRDefault="00E64DFD">
      <w:pPr>
        <w:pStyle w:val="Heading3"/>
        <w:ind w:left="17"/>
      </w:pPr>
      <w:r>
        <w:t xml:space="preserve">3.2 ROLES AND RESPONSIBILTIES </w:t>
      </w:r>
    </w:p>
    <w:p w14:paraId="6B30212E" w14:textId="77777777" w:rsidR="00456426" w:rsidRDefault="00E64DFD">
      <w:pPr>
        <w:spacing w:after="0"/>
        <w:ind w:left="22" w:firstLine="0"/>
        <w:jc w:val="left"/>
      </w:pPr>
      <w:r>
        <w:rPr>
          <w:i/>
        </w:rPr>
        <w:t xml:space="preserve"> </w:t>
      </w:r>
    </w:p>
    <w:tbl>
      <w:tblPr>
        <w:tblStyle w:val="TableGrid"/>
        <w:tblW w:w="8678" w:type="dxa"/>
        <w:tblInd w:w="22" w:type="dxa"/>
        <w:tblCellMar>
          <w:top w:w="7" w:type="dxa"/>
          <w:left w:w="108" w:type="dxa"/>
          <w:right w:w="115" w:type="dxa"/>
        </w:tblCellMar>
        <w:tblLook w:val="04A0" w:firstRow="1" w:lastRow="0" w:firstColumn="1" w:lastColumn="0" w:noHBand="0" w:noVBand="1"/>
      </w:tblPr>
      <w:tblGrid>
        <w:gridCol w:w="4299"/>
        <w:gridCol w:w="7"/>
        <w:gridCol w:w="812"/>
        <w:gridCol w:w="3551"/>
        <w:gridCol w:w="9"/>
      </w:tblGrid>
      <w:tr w:rsidR="00456426" w14:paraId="1F88480E" w14:textId="77777777" w:rsidTr="00135C73">
        <w:trPr>
          <w:trHeight w:val="389"/>
        </w:trPr>
        <w:tc>
          <w:tcPr>
            <w:tcW w:w="4306" w:type="dxa"/>
            <w:gridSpan w:val="2"/>
            <w:tcBorders>
              <w:top w:val="single" w:sz="4" w:space="0" w:color="000000"/>
              <w:left w:val="single" w:sz="4" w:space="0" w:color="000000"/>
              <w:bottom w:val="single" w:sz="4" w:space="0" w:color="000000"/>
              <w:right w:val="single" w:sz="4" w:space="0" w:color="000000"/>
            </w:tcBorders>
          </w:tcPr>
          <w:p w14:paraId="3075DD7E" w14:textId="77777777" w:rsidR="00456426" w:rsidRDefault="00E64DFD">
            <w:pPr>
              <w:spacing w:after="0"/>
              <w:ind w:left="0" w:firstLine="0"/>
              <w:jc w:val="left"/>
            </w:pPr>
            <w:r>
              <w:rPr>
                <w:b/>
              </w:rPr>
              <w:t xml:space="preserve">Stake holder </w:t>
            </w:r>
          </w:p>
        </w:tc>
        <w:tc>
          <w:tcPr>
            <w:tcW w:w="4372" w:type="dxa"/>
            <w:gridSpan w:val="3"/>
            <w:tcBorders>
              <w:top w:val="single" w:sz="4" w:space="0" w:color="000000"/>
              <w:left w:val="single" w:sz="4" w:space="0" w:color="000000"/>
              <w:bottom w:val="single" w:sz="4" w:space="0" w:color="000000"/>
              <w:right w:val="single" w:sz="4" w:space="0" w:color="000000"/>
            </w:tcBorders>
          </w:tcPr>
          <w:p w14:paraId="34BF0750" w14:textId="77777777" w:rsidR="00456426" w:rsidRDefault="00E64DFD">
            <w:pPr>
              <w:spacing w:after="0"/>
              <w:ind w:left="0" w:firstLine="0"/>
              <w:jc w:val="left"/>
            </w:pPr>
            <w:r>
              <w:rPr>
                <w:b/>
              </w:rPr>
              <w:t xml:space="preserve">Responsibility  </w:t>
            </w:r>
          </w:p>
        </w:tc>
      </w:tr>
      <w:tr w:rsidR="00456426" w14:paraId="790815F4" w14:textId="77777777" w:rsidTr="00135C73">
        <w:tblPrEx>
          <w:tblCellMar>
            <w:top w:w="9" w:type="dxa"/>
            <w:left w:w="0" w:type="dxa"/>
            <w:bottom w:w="74" w:type="dxa"/>
            <w:right w:w="72" w:type="dxa"/>
          </w:tblCellMar>
        </w:tblPrEx>
        <w:trPr>
          <w:gridAfter w:val="1"/>
          <w:wAfter w:w="9" w:type="dxa"/>
          <w:trHeight w:val="1102"/>
        </w:trPr>
        <w:tc>
          <w:tcPr>
            <w:tcW w:w="4299" w:type="dxa"/>
            <w:tcBorders>
              <w:top w:val="single" w:sz="4" w:space="0" w:color="000000"/>
              <w:left w:val="single" w:sz="4" w:space="0" w:color="000000"/>
              <w:bottom w:val="nil"/>
              <w:right w:val="single" w:sz="4" w:space="0" w:color="000000"/>
            </w:tcBorders>
          </w:tcPr>
          <w:p w14:paraId="645E0F8A" w14:textId="47982196" w:rsidR="00456426" w:rsidRDefault="00456426">
            <w:pPr>
              <w:spacing w:after="103"/>
              <w:ind w:left="108" w:firstLine="0"/>
              <w:jc w:val="left"/>
            </w:pPr>
          </w:p>
          <w:p w14:paraId="0786FE6C" w14:textId="77777777" w:rsidR="00456426" w:rsidRDefault="00E64DFD">
            <w:pPr>
              <w:spacing w:after="0"/>
              <w:ind w:left="108" w:firstLine="0"/>
              <w:jc w:val="left"/>
            </w:pPr>
            <w:r>
              <w:rPr>
                <w:b/>
              </w:rPr>
              <w:t xml:space="preserve">Council  </w:t>
            </w:r>
          </w:p>
        </w:tc>
        <w:tc>
          <w:tcPr>
            <w:tcW w:w="819" w:type="dxa"/>
            <w:gridSpan w:val="2"/>
            <w:tcBorders>
              <w:top w:val="single" w:sz="4" w:space="0" w:color="000000"/>
              <w:left w:val="single" w:sz="4" w:space="0" w:color="000000"/>
              <w:bottom w:val="nil"/>
              <w:right w:val="nil"/>
            </w:tcBorders>
          </w:tcPr>
          <w:p w14:paraId="60DB2E2E" w14:textId="77777777" w:rsidR="00456426" w:rsidRDefault="00E64DFD">
            <w:pPr>
              <w:spacing w:after="149"/>
              <w:ind w:left="115" w:firstLine="0"/>
              <w:jc w:val="left"/>
            </w:pPr>
            <w:r>
              <w:t xml:space="preserve"> </w:t>
            </w:r>
          </w:p>
          <w:p w14:paraId="53877659"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single" w:sz="4" w:space="0" w:color="000000"/>
              <w:left w:val="nil"/>
              <w:bottom w:val="nil"/>
              <w:right w:val="single" w:sz="4" w:space="0" w:color="000000"/>
            </w:tcBorders>
            <w:vAlign w:val="bottom"/>
          </w:tcPr>
          <w:p w14:paraId="15895B41" w14:textId="77777777" w:rsidR="00456426" w:rsidRDefault="00E64DFD">
            <w:pPr>
              <w:spacing w:after="0"/>
              <w:ind w:left="17" w:firstLine="0"/>
              <w:jc w:val="left"/>
            </w:pPr>
            <w:r>
              <w:t xml:space="preserve">Facilitate the development of a long term </w:t>
            </w:r>
            <w:proofErr w:type="gramStart"/>
            <w:r>
              <w:t>vision</w:t>
            </w:r>
            <w:proofErr w:type="gramEnd"/>
            <w:r>
              <w:t xml:space="preserve">  </w:t>
            </w:r>
          </w:p>
          <w:p w14:paraId="0ED413CB" w14:textId="356241F6" w:rsidR="00FB611F" w:rsidRDefault="00FB611F">
            <w:pPr>
              <w:spacing w:after="0"/>
              <w:ind w:left="17" w:firstLine="0"/>
              <w:jc w:val="left"/>
            </w:pPr>
          </w:p>
        </w:tc>
      </w:tr>
      <w:tr w:rsidR="00456426" w14:paraId="55F2FDB9" w14:textId="77777777" w:rsidTr="00135C73">
        <w:tblPrEx>
          <w:tblCellMar>
            <w:top w:w="9" w:type="dxa"/>
            <w:left w:w="0" w:type="dxa"/>
            <w:bottom w:w="74" w:type="dxa"/>
            <w:right w:w="72" w:type="dxa"/>
          </w:tblCellMar>
        </w:tblPrEx>
        <w:trPr>
          <w:gridAfter w:val="1"/>
          <w:wAfter w:w="9" w:type="dxa"/>
          <w:trHeight w:val="775"/>
        </w:trPr>
        <w:tc>
          <w:tcPr>
            <w:tcW w:w="4299" w:type="dxa"/>
            <w:tcBorders>
              <w:top w:val="nil"/>
              <w:left w:val="single" w:sz="4" w:space="0" w:color="000000"/>
              <w:bottom w:val="nil"/>
              <w:right w:val="single" w:sz="4" w:space="0" w:color="000000"/>
            </w:tcBorders>
          </w:tcPr>
          <w:p w14:paraId="463F2F38" w14:textId="77777777" w:rsidR="00456426" w:rsidRDefault="00456426">
            <w:pPr>
              <w:spacing w:after="160"/>
              <w:ind w:left="0" w:firstLine="0"/>
              <w:jc w:val="left"/>
            </w:pPr>
          </w:p>
        </w:tc>
        <w:tc>
          <w:tcPr>
            <w:tcW w:w="819" w:type="dxa"/>
            <w:gridSpan w:val="2"/>
            <w:tcBorders>
              <w:top w:val="nil"/>
              <w:left w:val="single" w:sz="4" w:space="0" w:color="000000"/>
              <w:bottom w:val="nil"/>
              <w:right w:val="nil"/>
            </w:tcBorders>
          </w:tcPr>
          <w:p w14:paraId="010361AC"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nil"/>
              <w:left w:val="nil"/>
              <w:bottom w:val="nil"/>
              <w:right w:val="single" w:sz="4" w:space="0" w:color="000000"/>
            </w:tcBorders>
          </w:tcPr>
          <w:p w14:paraId="79C6AD4B" w14:textId="77777777" w:rsidR="00456426" w:rsidRDefault="00E64DFD">
            <w:pPr>
              <w:spacing w:after="0"/>
              <w:ind w:left="17" w:firstLine="0"/>
              <w:jc w:val="left"/>
            </w:pPr>
            <w:r>
              <w:t xml:space="preserve">Develop strategies to achieve vision  </w:t>
            </w:r>
          </w:p>
        </w:tc>
      </w:tr>
      <w:tr w:rsidR="00456426" w14:paraId="189E588B" w14:textId="77777777" w:rsidTr="00135C73">
        <w:tblPrEx>
          <w:tblCellMar>
            <w:top w:w="9" w:type="dxa"/>
            <w:left w:w="0" w:type="dxa"/>
            <w:bottom w:w="74" w:type="dxa"/>
            <w:right w:w="72" w:type="dxa"/>
          </w:tblCellMar>
        </w:tblPrEx>
        <w:trPr>
          <w:gridAfter w:val="1"/>
          <w:wAfter w:w="9" w:type="dxa"/>
          <w:trHeight w:val="773"/>
        </w:trPr>
        <w:tc>
          <w:tcPr>
            <w:tcW w:w="4299" w:type="dxa"/>
            <w:tcBorders>
              <w:top w:val="nil"/>
              <w:left w:val="single" w:sz="4" w:space="0" w:color="000000"/>
              <w:bottom w:val="nil"/>
              <w:right w:val="single" w:sz="4" w:space="0" w:color="000000"/>
            </w:tcBorders>
          </w:tcPr>
          <w:p w14:paraId="65FC81BD" w14:textId="77777777" w:rsidR="00456426" w:rsidRDefault="00456426">
            <w:pPr>
              <w:spacing w:after="160"/>
              <w:ind w:left="0" w:firstLine="0"/>
              <w:jc w:val="left"/>
            </w:pPr>
          </w:p>
        </w:tc>
        <w:tc>
          <w:tcPr>
            <w:tcW w:w="819" w:type="dxa"/>
            <w:gridSpan w:val="2"/>
            <w:tcBorders>
              <w:top w:val="nil"/>
              <w:left w:val="single" w:sz="4" w:space="0" w:color="000000"/>
              <w:bottom w:val="nil"/>
              <w:right w:val="nil"/>
            </w:tcBorders>
          </w:tcPr>
          <w:p w14:paraId="230A2034"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nil"/>
              <w:left w:val="nil"/>
              <w:bottom w:val="nil"/>
              <w:right w:val="single" w:sz="4" w:space="0" w:color="000000"/>
            </w:tcBorders>
          </w:tcPr>
          <w:p w14:paraId="56823DFC" w14:textId="77777777" w:rsidR="00456426" w:rsidRDefault="00E64DFD">
            <w:pPr>
              <w:spacing w:after="105"/>
              <w:ind w:left="17" w:firstLine="0"/>
              <w:jc w:val="left"/>
            </w:pPr>
            <w:r>
              <w:t xml:space="preserve">Consider and Adopt the PMS </w:t>
            </w:r>
          </w:p>
          <w:p w14:paraId="5D90D73E" w14:textId="77777777" w:rsidR="00456426" w:rsidRDefault="00E64DFD">
            <w:pPr>
              <w:spacing w:after="0"/>
              <w:ind w:left="17" w:firstLine="0"/>
              <w:jc w:val="left"/>
            </w:pPr>
            <w:r>
              <w:t xml:space="preserve">Policy Framework </w:t>
            </w:r>
          </w:p>
        </w:tc>
      </w:tr>
      <w:tr w:rsidR="00456426" w14:paraId="6A3F209B" w14:textId="77777777" w:rsidTr="00135C73">
        <w:tblPrEx>
          <w:tblCellMar>
            <w:top w:w="9" w:type="dxa"/>
            <w:left w:w="0" w:type="dxa"/>
            <w:bottom w:w="74" w:type="dxa"/>
            <w:right w:w="72" w:type="dxa"/>
          </w:tblCellMar>
        </w:tblPrEx>
        <w:trPr>
          <w:gridAfter w:val="1"/>
          <w:wAfter w:w="9" w:type="dxa"/>
          <w:trHeight w:val="396"/>
        </w:trPr>
        <w:tc>
          <w:tcPr>
            <w:tcW w:w="4299" w:type="dxa"/>
            <w:tcBorders>
              <w:top w:val="nil"/>
              <w:left w:val="single" w:sz="4" w:space="0" w:color="000000"/>
              <w:bottom w:val="nil"/>
              <w:right w:val="single" w:sz="4" w:space="0" w:color="000000"/>
            </w:tcBorders>
          </w:tcPr>
          <w:p w14:paraId="0DB77902" w14:textId="77777777" w:rsidR="00456426" w:rsidRDefault="00456426">
            <w:pPr>
              <w:spacing w:after="160"/>
              <w:ind w:left="0" w:firstLine="0"/>
              <w:jc w:val="left"/>
            </w:pPr>
          </w:p>
        </w:tc>
        <w:tc>
          <w:tcPr>
            <w:tcW w:w="819" w:type="dxa"/>
            <w:gridSpan w:val="2"/>
            <w:tcBorders>
              <w:top w:val="nil"/>
              <w:left w:val="single" w:sz="4" w:space="0" w:color="000000"/>
              <w:bottom w:val="nil"/>
              <w:right w:val="nil"/>
            </w:tcBorders>
          </w:tcPr>
          <w:p w14:paraId="52A9F128"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nil"/>
              <w:left w:val="nil"/>
              <w:bottom w:val="nil"/>
              <w:right w:val="single" w:sz="4" w:space="0" w:color="000000"/>
            </w:tcBorders>
          </w:tcPr>
          <w:p w14:paraId="5C95648B" w14:textId="77777777" w:rsidR="00456426" w:rsidRDefault="00E64DFD">
            <w:pPr>
              <w:spacing w:after="0"/>
              <w:ind w:left="17" w:firstLine="0"/>
              <w:jc w:val="left"/>
            </w:pPr>
            <w:r>
              <w:t xml:space="preserve">Adopt indicators and set targets </w:t>
            </w:r>
          </w:p>
        </w:tc>
      </w:tr>
      <w:tr w:rsidR="00456426" w14:paraId="3349B1FC" w14:textId="77777777" w:rsidTr="00135C73">
        <w:tblPrEx>
          <w:tblCellMar>
            <w:top w:w="9" w:type="dxa"/>
            <w:left w:w="0" w:type="dxa"/>
            <w:bottom w:w="74" w:type="dxa"/>
            <w:right w:w="72" w:type="dxa"/>
          </w:tblCellMar>
        </w:tblPrEx>
        <w:trPr>
          <w:gridAfter w:val="1"/>
          <w:wAfter w:w="9" w:type="dxa"/>
          <w:trHeight w:val="773"/>
        </w:trPr>
        <w:tc>
          <w:tcPr>
            <w:tcW w:w="4299" w:type="dxa"/>
            <w:tcBorders>
              <w:top w:val="nil"/>
              <w:left w:val="single" w:sz="4" w:space="0" w:color="000000"/>
              <w:bottom w:val="nil"/>
              <w:right w:val="single" w:sz="4" w:space="0" w:color="000000"/>
            </w:tcBorders>
          </w:tcPr>
          <w:p w14:paraId="12D2BAAB" w14:textId="77777777" w:rsidR="00456426" w:rsidRDefault="00456426">
            <w:pPr>
              <w:spacing w:after="160"/>
              <w:ind w:left="0" w:firstLine="0"/>
              <w:jc w:val="left"/>
            </w:pPr>
          </w:p>
        </w:tc>
        <w:tc>
          <w:tcPr>
            <w:tcW w:w="819" w:type="dxa"/>
            <w:gridSpan w:val="2"/>
            <w:tcBorders>
              <w:top w:val="nil"/>
              <w:left w:val="single" w:sz="4" w:space="0" w:color="000000"/>
              <w:bottom w:val="nil"/>
              <w:right w:val="nil"/>
            </w:tcBorders>
          </w:tcPr>
          <w:p w14:paraId="394FFC3A"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nil"/>
              <w:left w:val="nil"/>
              <w:bottom w:val="nil"/>
              <w:right w:val="single" w:sz="4" w:space="0" w:color="000000"/>
            </w:tcBorders>
          </w:tcPr>
          <w:p w14:paraId="4C8C0932" w14:textId="77777777" w:rsidR="00456426" w:rsidRDefault="00E64DFD">
            <w:pPr>
              <w:spacing w:after="0"/>
              <w:ind w:left="17" w:firstLine="0"/>
              <w:jc w:val="left"/>
            </w:pPr>
            <w:r>
              <w:t xml:space="preserve">Review municipal performance biannually </w:t>
            </w:r>
          </w:p>
        </w:tc>
      </w:tr>
      <w:tr w:rsidR="00456426" w14:paraId="162472D6" w14:textId="77777777" w:rsidTr="00135C73">
        <w:tblPrEx>
          <w:tblCellMar>
            <w:top w:w="9" w:type="dxa"/>
            <w:left w:w="0" w:type="dxa"/>
            <w:bottom w:w="74" w:type="dxa"/>
            <w:right w:w="72" w:type="dxa"/>
          </w:tblCellMar>
        </w:tblPrEx>
        <w:trPr>
          <w:gridAfter w:val="1"/>
          <w:wAfter w:w="9" w:type="dxa"/>
          <w:trHeight w:val="833"/>
        </w:trPr>
        <w:tc>
          <w:tcPr>
            <w:tcW w:w="4299" w:type="dxa"/>
            <w:tcBorders>
              <w:top w:val="nil"/>
              <w:left w:val="single" w:sz="4" w:space="0" w:color="000000"/>
              <w:bottom w:val="single" w:sz="4" w:space="0" w:color="000000"/>
              <w:right w:val="single" w:sz="4" w:space="0" w:color="000000"/>
            </w:tcBorders>
          </w:tcPr>
          <w:p w14:paraId="2D3DDCD3" w14:textId="77777777" w:rsidR="00456426" w:rsidRDefault="00456426">
            <w:pPr>
              <w:spacing w:after="160"/>
              <w:ind w:left="0" w:firstLine="0"/>
              <w:jc w:val="left"/>
            </w:pPr>
          </w:p>
        </w:tc>
        <w:tc>
          <w:tcPr>
            <w:tcW w:w="819" w:type="dxa"/>
            <w:gridSpan w:val="2"/>
            <w:tcBorders>
              <w:top w:val="nil"/>
              <w:left w:val="single" w:sz="4" w:space="0" w:color="000000"/>
              <w:bottom w:val="single" w:sz="4" w:space="0" w:color="000000"/>
              <w:right w:val="nil"/>
            </w:tcBorders>
          </w:tcPr>
          <w:p w14:paraId="394D610C" w14:textId="77777777" w:rsidR="00456426" w:rsidRDefault="00E64DFD">
            <w:pPr>
              <w:spacing w:after="0"/>
              <w:ind w:left="306" w:firstLine="0"/>
              <w:jc w:val="center"/>
            </w:pPr>
            <w:r>
              <w:rPr>
                <w:rFonts w:ascii="Segoe UI Symbol" w:eastAsia="Segoe UI Symbol" w:hAnsi="Segoe UI Symbol" w:cs="Segoe UI Symbol"/>
              </w:rPr>
              <w:t></w:t>
            </w:r>
            <w:r>
              <w:t xml:space="preserve"> </w:t>
            </w:r>
          </w:p>
        </w:tc>
        <w:tc>
          <w:tcPr>
            <w:tcW w:w="3551" w:type="dxa"/>
            <w:tcBorders>
              <w:top w:val="nil"/>
              <w:left w:val="nil"/>
              <w:bottom w:val="single" w:sz="4" w:space="0" w:color="000000"/>
              <w:right w:val="single" w:sz="4" w:space="0" w:color="000000"/>
            </w:tcBorders>
          </w:tcPr>
          <w:p w14:paraId="6890CD64" w14:textId="3C21D946" w:rsidR="00456426" w:rsidRDefault="009F2630">
            <w:pPr>
              <w:spacing w:after="0"/>
              <w:ind w:left="17" w:firstLine="0"/>
            </w:pPr>
            <w:r>
              <w:t xml:space="preserve">Provides </w:t>
            </w:r>
            <w:r w:rsidR="00CD40AA">
              <w:t xml:space="preserve">ongoing </w:t>
            </w:r>
            <w:proofErr w:type="gramStart"/>
            <w:r>
              <w:t>f</w:t>
            </w:r>
            <w:r w:rsidR="00E64DFD">
              <w:t xml:space="preserve">eedback  </w:t>
            </w:r>
            <w:r w:rsidR="00CD40AA">
              <w:t>on</w:t>
            </w:r>
            <w:proofErr w:type="gramEnd"/>
            <w:r w:rsidR="00CD40AA">
              <w:t xml:space="preserve"> </w:t>
            </w:r>
            <w:r w:rsidR="00E64DFD">
              <w:t xml:space="preserve">performance issues to the community </w:t>
            </w:r>
          </w:p>
        </w:tc>
      </w:tr>
      <w:tr w:rsidR="00456426" w14:paraId="6DE30690" w14:textId="77777777" w:rsidTr="00135C73">
        <w:tblPrEx>
          <w:tblCellMar>
            <w:top w:w="9" w:type="dxa"/>
            <w:left w:w="0" w:type="dxa"/>
            <w:bottom w:w="74" w:type="dxa"/>
            <w:right w:w="72" w:type="dxa"/>
          </w:tblCellMar>
        </w:tblPrEx>
        <w:trPr>
          <w:gridAfter w:val="1"/>
          <w:wAfter w:w="9" w:type="dxa"/>
          <w:trHeight w:val="725"/>
        </w:trPr>
        <w:tc>
          <w:tcPr>
            <w:tcW w:w="4299" w:type="dxa"/>
            <w:tcBorders>
              <w:top w:val="single" w:sz="4" w:space="0" w:color="000000"/>
              <w:left w:val="single" w:sz="4" w:space="0" w:color="000000"/>
              <w:bottom w:val="nil"/>
              <w:right w:val="single" w:sz="4" w:space="0" w:color="000000"/>
            </w:tcBorders>
          </w:tcPr>
          <w:p w14:paraId="2C52D381" w14:textId="77777777" w:rsidR="00456426" w:rsidRDefault="00E64DFD">
            <w:pPr>
              <w:spacing w:after="105"/>
              <w:ind w:left="108" w:firstLine="0"/>
              <w:jc w:val="left"/>
            </w:pPr>
            <w:r>
              <w:t xml:space="preserve"> </w:t>
            </w:r>
          </w:p>
          <w:p w14:paraId="0088B93C" w14:textId="77777777" w:rsidR="00456426" w:rsidRDefault="00E64DFD">
            <w:pPr>
              <w:spacing w:after="0"/>
              <w:ind w:left="108" w:firstLine="0"/>
              <w:jc w:val="left"/>
            </w:pPr>
            <w:r>
              <w:rPr>
                <w:b/>
              </w:rPr>
              <w:t xml:space="preserve">Portfolio committee </w:t>
            </w:r>
          </w:p>
        </w:tc>
        <w:tc>
          <w:tcPr>
            <w:tcW w:w="819" w:type="dxa"/>
            <w:gridSpan w:val="2"/>
            <w:tcBorders>
              <w:top w:val="single" w:sz="4" w:space="0" w:color="000000"/>
              <w:left w:val="single" w:sz="4" w:space="0" w:color="000000"/>
              <w:bottom w:val="nil"/>
              <w:right w:val="nil"/>
            </w:tcBorders>
          </w:tcPr>
          <w:p w14:paraId="1836DD36" w14:textId="77777777" w:rsidR="00456426" w:rsidRDefault="00E64DFD">
            <w:pPr>
              <w:spacing w:after="0"/>
              <w:ind w:left="272" w:firstLine="0"/>
              <w:jc w:val="center"/>
            </w:pPr>
            <w:r>
              <w:rPr>
                <w:rFonts w:ascii="Segoe UI Symbol" w:eastAsia="Segoe UI Symbol" w:hAnsi="Segoe UI Symbol" w:cs="Segoe UI Symbol"/>
              </w:rPr>
              <w:t></w:t>
            </w:r>
            <w:r>
              <w:t xml:space="preserve"> </w:t>
            </w:r>
          </w:p>
        </w:tc>
        <w:tc>
          <w:tcPr>
            <w:tcW w:w="3551" w:type="dxa"/>
            <w:tcBorders>
              <w:top w:val="single" w:sz="4" w:space="0" w:color="000000"/>
              <w:left w:val="nil"/>
              <w:bottom w:val="nil"/>
              <w:right w:val="single" w:sz="4" w:space="0" w:color="000000"/>
            </w:tcBorders>
          </w:tcPr>
          <w:p w14:paraId="0BD10CC1" w14:textId="77777777" w:rsidR="00456426" w:rsidRDefault="00E64DFD">
            <w:pPr>
              <w:spacing w:after="0"/>
              <w:ind w:left="0" w:firstLine="0"/>
              <w:jc w:val="left"/>
            </w:pPr>
            <w:r>
              <w:t xml:space="preserve">Receive reports from service manager monthly  </w:t>
            </w:r>
          </w:p>
        </w:tc>
      </w:tr>
      <w:tr w:rsidR="00456426" w14:paraId="00B25460" w14:textId="77777777" w:rsidTr="00135C73">
        <w:tblPrEx>
          <w:tblCellMar>
            <w:top w:w="9" w:type="dxa"/>
            <w:left w:w="0" w:type="dxa"/>
            <w:bottom w:w="74" w:type="dxa"/>
            <w:right w:w="72" w:type="dxa"/>
          </w:tblCellMar>
        </w:tblPrEx>
        <w:trPr>
          <w:gridAfter w:val="1"/>
          <w:wAfter w:w="9" w:type="dxa"/>
          <w:trHeight w:val="1152"/>
        </w:trPr>
        <w:tc>
          <w:tcPr>
            <w:tcW w:w="4299" w:type="dxa"/>
            <w:tcBorders>
              <w:top w:val="nil"/>
              <w:left w:val="single" w:sz="4" w:space="0" w:color="000000"/>
              <w:bottom w:val="nil"/>
              <w:right w:val="single" w:sz="4" w:space="0" w:color="000000"/>
            </w:tcBorders>
          </w:tcPr>
          <w:p w14:paraId="397FBE95" w14:textId="77777777" w:rsidR="00456426" w:rsidRDefault="00456426">
            <w:pPr>
              <w:spacing w:after="160"/>
              <w:ind w:left="0" w:firstLine="0"/>
              <w:jc w:val="left"/>
            </w:pPr>
          </w:p>
        </w:tc>
        <w:tc>
          <w:tcPr>
            <w:tcW w:w="819" w:type="dxa"/>
            <w:gridSpan w:val="2"/>
            <w:tcBorders>
              <w:top w:val="nil"/>
              <w:left w:val="single" w:sz="4" w:space="0" w:color="000000"/>
              <w:bottom w:val="nil"/>
              <w:right w:val="nil"/>
            </w:tcBorders>
          </w:tcPr>
          <w:p w14:paraId="74BF2A86" w14:textId="77777777" w:rsidR="00456426" w:rsidRDefault="00E64DFD">
            <w:pPr>
              <w:spacing w:after="0"/>
              <w:ind w:left="272" w:firstLine="0"/>
              <w:jc w:val="center"/>
            </w:pPr>
            <w:r>
              <w:rPr>
                <w:rFonts w:ascii="Segoe UI Symbol" w:eastAsia="Segoe UI Symbol" w:hAnsi="Segoe UI Symbol" w:cs="Segoe UI Symbol"/>
              </w:rPr>
              <w:t></w:t>
            </w:r>
            <w:r>
              <w:t xml:space="preserve"> </w:t>
            </w:r>
          </w:p>
        </w:tc>
        <w:tc>
          <w:tcPr>
            <w:tcW w:w="3551" w:type="dxa"/>
            <w:tcBorders>
              <w:top w:val="nil"/>
              <w:left w:val="nil"/>
              <w:bottom w:val="nil"/>
              <w:right w:val="single" w:sz="4" w:space="0" w:color="000000"/>
            </w:tcBorders>
          </w:tcPr>
          <w:p w14:paraId="64CF530F" w14:textId="6E15884E" w:rsidR="00456426" w:rsidRDefault="00E64DFD">
            <w:pPr>
              <w:spacing w:after="0"/>
              <w:ind w:left="0" w:firstLine="0"/>
              <w:jc w:val="left"/>
            </w:pPr>
            <w:r>
              <w:t xml:space="preserve">Assess and review </w:t>
            </w:r>
            <w:proofErr w:type="gramStart"/>
            <w:r>
              <w:t>SDBIP  quarterly</w:t>
            </w:r>
            <w:proofErr w:type="gramEnd"/>
            <w:r>
              <w:t xml:space="preserve"> report in relation to the portfolio </w:t>
            </w:r>
          </w:p>
        </w:tc>
      </w:tr>
      <w:tr w:rsidR="00456426" w14:paraId="7A11D436" w14:textId="77777777" w:rsidTr="00135C73">
        <w:tblPrEx>
          <w:tblCellMar>
            <w:top w:w="9" w:type="dxa"/>
            <w:left w:w="0" w:type="dxa"/>
            <w:bottom w:w="74" w:type="dxa"/>
            <w:right w:w="72" w:type="dxa"/>
          </w:tblCellMar>
        </w:tblPrEx>
        <w:trPr>
          <w:gridAfter w:val="1"/>
          <w:wAfter w:w="9" w:type="dxa"/>
          <w:trHeight w:val="456"/>
        </w:trPr>
        <w:tc>
          <w:tcPr>
            <w:tcW w:w="4299" w:type="dxa"/>
            <w:tcBorders>
              <w:top w:val="nil"/>
              <w:left w:val="single" w:sz="4" w:space="0" w:color="000000"/>
              <w:bottom w:val="single" w:sz="4" w:space="0" w:color="000000"/>
              <w:right w:val="single" w:sz="4" w:space="0" w:color="000000"/>
            </w:tcBorders>
          </w:tcPr>
          <w:p w14:paraId="545B85E5" w14:textId="77777777" w:rsidR="00456426" w:rsidRDefault="00456426">
            <w:pPr>
              <w:spacing w:after="160"/>
              <w:ind w:left="0" w:firstLine="0"/>
              <w:jc w:val="left"/>
            </w:pPr>
          </w:p>
        </w:tc>
        <w:tc>
          <w:tcPr>
            <w:tcW w:w="819" w:type="dxa"/>
            <w:gridSpan w:val="2"/>
            <w:tcBorders>
              <w:top w:val="nil"/>
              <w:left w:val="single" w:sz="4" w:space="0" w:color="000000"/>
              <w:bottom w:val="single" w:sz="4" w:space="0" w:color="000000"/>
              <w:right w:val="nil"/>
            </w:tcBorders>
            <w:vAlign w:val="center"/>
          </w:tcPr>
          <w:p w14:paraId="562C83AC" w14:textId="77777777" w:rsidR="00456426" w:rsidRDefault="00E64DFD">
            <w:pPr>
              <w:spacing w:after="0"/>
              <w:ind w:left="272" w:firstLine="0"/>
              <w:jc w:val="center"/>
            </w:pPr>
            <w:r>
              <w:rPr>
                <w:rFonts w:ascii="Segoe UI Symbol" w:eastAsia="Segoe UI Symbol" w:hAnsi="Segoe UI Symbol" w:cs="Segoe UI Symbol"/>
              </w:rPr>
              <w:t></w:t>
            </w:r>
            <w:r>
              <w:t xml:space="preserve"> </w:t>
            </w:r>
          </w:p>
        </w:tc>
        <w:tc>
          <w:tcPr>
            <w:tcW w:w="3551" w:type="dxa"/>
            <w:tcBorders>
              <w:top w:val="nil"/>
              <w:left w:val="nil"/>
              <w:bottom w:val="single" w:sz="4" w:space="0" w:color="000000"/>
              <w:right w:val="single" w:sz="4" w:space="0" w:color="000000"/>
            </w:tcBorders>
          </w:tcPr>
          <w:p w14:paraId="04C44EDB" w14:textId="3E309289" w:rsidR="00456426" w:rsidRDefault="00E64DFD">
            <w:pPr>
              <w:spacing w:after="0"/>
              <w:ind w:left="0" w:firstLine="0"/>
              <w:jc w:val="left"/>
            </w:pPr>
            <w:r>
              <w:t>Determin</w:t>
            </w:r>
            <w:r w:rsidR="00322B6D">
              <w:t xml:space="preserve">e </w:t>
            </w:r>
            <w:r w:rsidR="00644ABF">
              <w:t xml:space="preserve">the </w:t>
            </w:r>
            <w:r>
              <w:t xml:space="preserve">causal reasons </w:t>
            </w:r>
          </w:p>
        </w:tc>
      </w:tr>
    </w:tbl>
    <w:p w14:paraId="190725B6" w14:textId="77777777" w:rsidR="00456426" w:rsidRDefault="00456426">
      <w:pPr>
        <w:spacing w:after="0"/>
        <w:ind w:left="-1776" w:right="1092" w:firstLine="0"/>
        <w:jc w:val="left"/>
      </w:pPr>
    </w:p>
    <w:tbl>
      <w:tblPr>
        <w:tblStyle w:val="TableGrid"/>
        <w:tblW w:w="8661" w:type="dxa"/>
        <w:tblInd w:w="22" w:type="dxa"/>
        <w:tblCellMar>
          <w:top w:w="9" w:type="dxa"/>
          <w:bottom w:w="74" w:type="dxa"/>
          <w:right w:w="44" w:type="dxa"/>
        </w:tblCellMar>
        <w:tblLook w:val="04A0" w:firstRow="1" w:lastRow="0" w:firstColumn="1" w:lastColumn="0" w:noHBand="0" w:noVBand="1"/>
      </w:tblPr>
      <w:tblGrid>
        <w:gridCol w:w="4292"/>
        <w:gridCol w:w="826"/>
        <w:gridCol w:w="3543"/>
      </w:tblGrid>
      <w:tr w:rsidR="00456426" w14:paraId="6CCEE020" w14:textId="77777777">
        <w:trPr>
          <w:trHeight w:val="1529"/>
        </w:trPr>
        <w:tc>
          <w:tcPr>
            <w:tcW w:w="4292" w:type="dxa"/>
            <w:tcBorders>
              <w:top w:val="single" w:sz="4" w:space="0" w:color="000000"/>
              <w:left w:val="single" w:sz="4" w:space="0" w:color="000000"/>
              <w:bottom w:val="single" w:sz="4" w:space="0" w:color="000000"/>
              <w:right w:val="single" w:sz="4" w:space="0" w:color="000000"/>
            </w:tcBorders>
          </w:tcPr>
          <w:p w14:paraId="423E87F7" w14:textId="77777777" w:rsidR="00456426" w:rsidRDefault="00456426">
            <w:pPr>
              <w:spacing w:after="160"/>
              <w:ind w:left="0" w:firstLine="0"/>
              <w:jc w:val="left"/>
            </w:pPr>
          </w:p>
        </w:tc>
        <w:tc>
          <w:tcPr>
            <w:tcW w:w="826" w:type="dxa"/>
            <w:tcBorders>
              <w:top w:val="single" w:sz="4" w:space="0" w:color="000000"/>
              <w:left w:val="single" w:sz="4" w:space="0" w:color="000000"/>
              <w:bottom w:val="single" w:sz="4" w:space="0" w:color="000000"/>
              <w:right w:val="nil"/>
            </w:tcBorders>
          </w:tcPr>
          <w:p w14:paraId="73F2E831" w14:textId="77777777" w:rsidR="00456426" w:rsidRDefault="00456426">
            <w:pPr>
              <w:spacing w:after="160"/>
              <w:ind w:left="0" w:firstLine="0"/>
              <w:jc w:val="left"/>
            </w:pPr>
          </w:p>
        </w:tc>
        <w:tc>
          <w:tcPr>
            <w:tcW w:w="3543" w:type="dxa"/>
            <w:tcBorders>
              <w:top w:val="single" w:sz="4" w:space="0" w:color="000000"/>
              <w:left w:val="nil"/>
              <w:bottom w:val="single" w:sz="4" w:space="0" w:color="000000"/>
              <w:right w:val="single" w:sz="4" w:space="0" w:color="000000"/>
            </w:tcBorders>
          </w:tcPr>
          <w:p w14:paraId="48C29B5B" w14:textId="72E11B2E" w:rsidR="00456426" w:rsidRDefault="00E64DFD">
            <w:pPr>
              <w:spacing w:after="0"/>
              <w:ind w:left="0" w:firstLine="0"/>
              <w:jc w:val="left"/>
            </w:pPr>
            <w:r>
              <w:t xml:space="preserve">for under performance, adopt response strategies and make recommendations to the </w:t>
            </w:r>
            <w:r w:rsidR="00644ABF">
              <w:t>Executive C</w:t>
            </w:r>
            <w:r>
              <w:t xml:space="preserve">ommittee  </w:t>
            </w:r>
          </w:p>
        </w:tc>
      </w:tr>
      <w:tr w:rsidR="00456426" w14:paraId="1FB15B28" w14:textId="77777777">
        <w:trPr>
          <w:trHeight w:val="833"/>
        </w:trPr>
        <w:tc>
          <w:tcPr>
            <w:tcW w:w="4292" w:type="dxa"/>
            <w:tcBorders>
              <w:top w:val="nil"/>
              <w:left w:val="single" w:sz="4" w:space="0" w:color="000000"/>
              <w:bottom w:val="single" w:sz="4" w:space="0" w:color="000000"/>
              <w:right w:val="single" w:sz="4" w:space="0" w:color="000000"/>
            </w:tcBorders>
          </w:tcPr>
          <w:p w14:paraId="015D4142"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719D4263" w14:textId="07B91E5E" w:rsidR="00456426" w:rsidRDefault="00E64DFD" w:rsidP="00D50AFC">
            <w:pPr>
              <w:spacing w:after="0"/>
              <w:ind w:left="252" w:firstLine="0"/>
            </w:pPr>
            <w:r>
              <w:t xml:space="preserve"> </w:t>
            </w:r>
          </w:p>
        </w:tc>
        <w:tc>
          <w:tcPr>
            <w:tcW w:w="3543" w:type="dxa"/>
            <w:tcBorders>
              <w:top w:val="nil"/>
              <w:left w:val="nil"/>
              <w:bottom w:val="single" w:sz="4" w:space="0" w:color="000000"/>
              <w:right w:val="single" w:sz="4" w:space="0" w:color="000000"/>
            </w:tcBorders>
          </w:tcPr>
          <w:p w14:paraId="3908BFC3" w14:textId="0C61319D" w:rsidR="00456426" w:rsidRDefault="00456426">
            <w:pPr>
              <w:spacing w:after="0"/>
              <w:ind w:left="0" w:firstLine="0"/>
              <w:jc w:val="left"/>
            </w:pPr>
          </w:p>
        </w:tc>
      </w:tr>
      <w:tr w:rsidR="00456426" w14:paraId="7E0BE9A6" w14:textId="77777777">
        <w:trPr>
          <w:trHeight w:val="1863"/>
        </w:trPr>
        <w:tc>
          <w:tcPr>
            <w:tcW w:w="4292" w:type="dxa"/>
            <w:tcBorders>
              <w:top w:val="single" w:sz="4" w:space="0" w:color="000000"/>
              <w:left w:val="single" w:sz="4" w:space="0" w:color="000000"/>
              <w:bottom w:val="nil"/>
              <w:right w:val="single" w:sz="4" w:space="0" w:color="000000"/>
            </w:tcBorders>
          </w:tcPr>
          <w:p w14:paraId="7202D3A9" w14:textId="77777777" w:rsidR="00456426" w:rsidRDefault="00E64DFD">
            <w:pPr>
              <w:spacing w:after="105"/>
              <w:ind w:left="108" w:firstLine="0"/>
              <w:jc w:val="left"/>
            </w:pPr>
            <w:r>
              <w:t xml:space="preserve"> </w:t>
            </w:r>
          </w:p>
          <w:p w14:paraId="717EFB32" w14:textId="77777777" w:rsidR="00456426" w:rsidRDefault="00E64DFD">
            <w:pPr>
              <w:spacing w:after="0"/>
              <w:ind w:left="108" w:firstLine="0"/>
              <w:jc w:val="left"/>
            </w:pPr>
            <w:r>
              <w:rPr>
                <w:b/>
              </w:rPr>
              <w:t xml:space="preserve">Municipal Manager </w:t>
            </w:r>
          </w:p>
        </w:tc>
        <w:tc>
          <w:tcPr>
            <w:tcW w:w="826" w:type="dxa"/>
            <w:tcBorders>
              <w:top w:val="single" w:sz="4" w:space="0" w:color="000000"/>
              <w:left w:val="single" w:sz="4" w:space="0" w:color="000000"/>
              <w:bottom w:val="nil"/>
              <w:right w:val="nil"/>
            </w:tcBorders>
          </w:tcPr>
          <w:p w14:paraId="2F77904C" w14:textId="77777777" w:rsidR="00456426" w:rsidRDefault="00E64DFD">
            <w:pPr>
              <w:spacing w:after="151"/>
              <w:ind w:left="106" w:firstLine="0"/>
              <w:jc w:val="left"/>
            </w:pPr>
            <w:r>
              <w:t xml:space="preserve"> </w:t>
            </w:r>
          </w:p>
          <w:p w14:paraId="18E77314" w14:textId="2D42D7CA" w:rsidR="00456426" w:rsidRDefault="00E64DFD">
            <w:pPr>
              <w:spacing w:after="0"/>
              <w:ind w:left="252" w:firstLine="0"/>
              <w:jc w:val="center"/>
            </w:pPr>
            <w:r>
              <w:rPr>
                <w:rFonts w:ascii="Segoe UI Symbol" w:eastAsia="Segoe UI Symbol" w:hAnsi="Segoe UI Symbol" w:cs="Segoe UI Symbol"/>
              </w:rPr>
              <w:t></w:t>
            </w:r>
          </w:p>
        </w:tc>
        <w:tc>
          <w:tcPr>
            <w:tcW w:w="3543" w:type="dxa"/>
            <w:tcBorders>
              <w:top w:val="single" w:sz="4" w:space="0" w:color="000000"/>
              <w:left w:val="nil"/>
              <w:bottom w:val="nil"/>
              <w:right w:val="single" w:sz="4" w:space="0" w:color="000000"/>
            </w:tcBorders>
            <w:vAlign w:val="bottom"/>
          </w:tcPr>
          <w:p w14:paraId="023673FA" w14:textId="12E37559" w:rsidR="00456426" w:rsidRDefault="00E64DFD">
            <w:pPr>
              <w:spacing w:after="0"/>
              <w:ind w:left="0" w:right="62" w:firstLine="0"/>
            </w:pPr>
            <w:r>
              <w:t>Ensure alignment of</w:t>
            </w:r>
            <w:r w:rsidR="00D50AFC">
              <w:t xml:space="preserve"> </w:t>
            </w:r>
            <w:r>
              <w:t>other key municipal systems to support the PMS strategic management</w:t>
            </w:r>
            <w:r w:rsidR="00500766">
              <w:t xml:space="preserve"> </w:t>
            </w:r>
            <w:proofErr w:type="gramStart"/>
            <w:r w:rsidR="00500766">
              <w:t xml:space="preserve">and </w:t>
            </w:r>
            <w:r>
              <w:t xml:space="preserve"> development</w:t>
            </w:r>
            <w:proofErr w:type="gramEnd"/>
            <w:r>
              <w:t xml:space="preserve"> </w:t>
            </w:r>
            <w:r w:rsidR="003A15F8">
              <w:t xml:space="preserve">of </w:t>
            </w:r>
            <w:r>
              <w:t>performance</w:t>
            </w:r>
            <w:r w:rsidR="003A15F8">
              <w:t xml:space="preserve"> system</w:t>
            </w:r>
            <w:r>
              <w:t xml:space="preserve">  </w:t>
            </w:r>
          </w:p>
        </w:tc>
      </w:tr>
      <w:tr w:rsidR="00456426" w14:paraId="4057FE5C" w14:textId="77777777">
        <w:trPr>
          <w:trHeight w:val="775"/>
        </w:trPr>
        <w:tc>
          <w:tcPr>
            <w:tcW w:w="4292" w:type="dxa"/>
            <w:tcBorders>
              <w:top w:val="nil"/>
              <w:left w:val="single" w:sz="4" w:space="0" w:color="000000"/>
              <w:bottom w:val="nil"/>
              <w:right w:val="single" w:sz="4" w:space="0" w:color="000000"/>
            </w:tcBorders>
          </w:tcPr>
          <w:p w14:paraId="2A0F8F7A"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320003C7" w14:textId="77777777" w:rsidR="00456426" w:rsidRDefault="00E64DFD">
            <w:pPr>
              <w:spacing w:after="0"/>
              <w:ind w:left="252" w:firstLine="0"/>
              <w:jc w:val="center"/>
            </w:pPr>
            <w:r>
              <w:rPr>
                <w:rFonts w:ascii="Segoe UI Symbol" w:eastAsia="Segoe UI Symbol" w:hAnsi="Segoe UI Symbol" w:cs="Segoe UI Symbol"/>
              </w:rPr>
              <w:t></w:t>
            </w:r>
            <w:r>
              <w:t xml:space="preserve"> </w:t>
            </w:r>
          </w:p>
        </w:tc>
        <w:tc>
          <w:tcPr>
            <w:tcW w:w="3543" w:type="dxa"/>
            <w:tcBorders>
              <w:top w:val="nil"/>
              <w:left w:val="nil"/>
              <w:bottom w:val="nil"/>
              <w:right w:val="single" w:sz="4" w:space="0" w:color="000000"/>
            </w:tcBorders>
          </w:tcPr>
          <w:p w14:paraId="459DB592" w14:textId="77777777" w:rsidR="00456426" w:rsidRDefault="00E64DFD">
            <w:pPr>
              <w:spacing w:after="107"/>
              <w:ind w:left="0" w:firstLine="0"/>
            </w:pPr>
            <w:r>
              <w:t xml:space="preserve">Monitor progress and report to the </w:t>
            </w:r>
          </w:p>
          <w:p w14:paraId="4E4B786E" w14:textId="6B1BF12C" w:rsidR="00456426" w:rsidRDefault="00135C73">
            <w:pPr>
              <w:spacing w:after="0"/>
              <w:ind w:left="0" w:firstLine="0"/>
              <w:jc w:val="left"/>
            </w:pPr>
            <w:r>
              <w:t>Council</w:t>
            </w:r>
          </w:p>
        </w:tc>
      </w:tr>
      <w:tr w:rsidR="00456426" w14:paraId="0E0AB367" w14:textId="77777777">
        <w:trPr>
          <w:trHeight w:val="1152"/>
        </w:trPr>
        <w:tc>
          <w:tcPr>
            <w:tcW w:w="4292" w:type="dxa"/>
            <w:tcBorders>
              <w:top w:val="nil"/>
              <w:left w:val="single" w:sz="4" w:space="0" w:color="000000"/>
              <w:bottom w:val="nil"/>
              <w:right w:val="single" w:sz="4" w:space="0" w:color="000000"/>
            </w:tcBorders>
          </w:tcPr>
          <w:p w14:paraId="0AC5E691"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652B05AA" w14:textId="236882FA" w:rsidR="00456426" w:rsidRDefault="00456426" w:rsidP="003A15F8">
            <w:pPr>
              <w:spacing w:after="0"/>
              <w:ind w:left="252" w:firstLine="0"/>
            </w:pPr>
          </w:p>
        </w:tc>
        <w:tc>
          <w:tcPr>
            <w:tcW w:w="3543" w:type="dxa"/>
            <w:tcBorders>
              <w:top w:val="nil"/>
              <w:left w:val="nil"/>
              <w:bottom w:val="nil"/>
              <w:right w:val="single" w:sz="4" w:space="0" w:color="000000"/>
            </w:tcBorders>
          </w:tcPr>
          <w:p w14:paraId="30036A1D" w14:textId="2A0002DF" w:rsidR="00456426" w:rsidRDefault="00456426" w:rsidP="00135C73">
            <w:pPr>
              <w:spacing w:after="105"/>
              <w:ind w:left="0" w:firstLine="0"/>
            </w:pPr>
          </w:p>
        </w:tc>
      </w:tr>
      <w:tr w:rsidR="00456426" w14:paraId="05CA0C40" w14:textId="77777777">
        <w:trPr>
          <w:trHeight w:val="1594"/>
        </w:trPr>
        <w:tc>
          <w:tcPr>
            <w:tcW w:w="4292" w:type="dxa"/>
            <w:tcBorders>
              <w:top w:val="nil"/>
              <w:left w:val="single" w:sz="4" w:space="0" w:color="000000"/>
              <w:bottom w:val="single" w:sz="4" w:space="0" w:color="000000"/>
              <w:right w:val="single" w:sz="4" w:space="0" w:color="000000"/>
            </w:tcBorders>
          </w:tcPr>
          <w:p w14:paraId="4B913A3A"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1D73ABAC" w14:textId="4CD6BC60" w:rsidR="00456426" w:rsidRDefault="00456426" w:rsidP="003A15F8">
            <w:pPr>
              <w:spacing w:after="0"/>
              <w:ind w:left="0" w:firstLine="0"/>
            </w:pPr>
          </w:p>
        </w:tc>
        <w:tc>
          <w:tcPr>
            <w:tcW w:w="3543" w:type="dxa"/>
            <w:tcBorders>
              <w:top w:val="nil"/>
              <w:left w:val="nil"/>
              <w:bottom w:val="single" w:sz="4" w:space="0" w:color="000000"/>
              <w:right w:val="single" w:sz="4" w:space="0" w:color="000000"/>
            </w:tcBorders>
          </w:tcPr>
          <w:p w14:paraId="4B794147" w14:textId="5D7AEF6A" w:rsidR="00456426" w:rsidRDefault="00456426">
            <w:pPr>
              <w:spacing w:after="0"/>
              <w:ind w:left="0" w:firstLine="0"/>
              <w:jc w:val="left"/>
            </w:pPr>
          </w:p>
        </w:tc>
      </w:tr>
      <w:tr w:rsidR="00456426" w14:paraId="10CD246A" w14:textId="77777777">
        <w:trPr>
          <w:trHeight w:val="1862"/>
        </w:trPr>
        <w:tc>
          <w:tcPr>
            <w:tcW w:w="4292" w:type="dxa"/>
            <w:tcBorders>
              <w:top w:val="single" w:sz="4" w:space="0" w:color="000000"/>
              <w:left w:val="single" w:sz="4" w:space="0" w:color="000000"/>
              <w:bottom w:val="nil"/>
              <w:right w:val="single" w:sz="4" w:space="0" w:color="000000"/>
            </w:tcBorders>
          </w:tcPr>
          <w:p w14:paraId="3344A35B" w14:textId="77777777" w:rsidR="00456426" w:rsidRDefault="00E64DFD">
            <w:pPr>
              <w:spacing w:after="103"/>
              <w:ind w:left="108" w:firstLine="0"/>
              <w:jc w:val="left"/>
            </w:pPr>
            <w:r>
              <w:t xml:space="preserve"> </w:t>
            </w:r>
          </w:p>
          <w:p w14:paraId="6B3BA50F" w14:textId="77777777" w:rsidR="00456426" w:rsidRDefault="00E64DFD">
            <w:pPr>
              <w:spacing w:after="0"/>
              <w:ind w:left="108" w:firstLine="0"/>
              <w:jc w:val="left"/>
            </w:pPr>
            <w:r>
              <w:rPr>
                <w:b/>
              </w:rPr>
              <w:t xml:space="preserve">Directors  </w:t>
            </w:r>
          </w:p>
        </w:tc>
        <w:tc>
          <w:tcPr>
            <w:tcW w:w="826" w:type="dxa"/>
            <w:tcBorders>
              <w:top w:val="single" w:sz="4" w:space="0" w:color="000000"/>
              <w:left w:val="single" w:sz="4" w:space="0" w:color="000000"/>
              <w:bottom w:val="nil"/>
              <w:right w:val="nil"/>
            </w:tcBorders>
          </w:tcPr>
          <w:p w14:paraId="6A3829D5" w14:textId="77777777" w:rsidR="00456426" w:rsidRDefault="00E64DFD">
            <w:pPr>
              <w:spacing w:after="149"/>
              <w:ind w:left="106" w:firstLine="0"/>
              <w:jc w:val="left"/>
            </w:pPr>
            <w:r>
              <w:t xml:space="preserve"> </w:t>
            </w:r>
          </w:p>
          <w:p w14:paraId="07A9B41D" w14:textId="77777777" w:rsidR="00456426" w:rsidRDefault="00E64DFD">
            <w:pPr>
              <w:spacing w:after="0"/>
              <w:ind w:left="252" w:firstLine="0"/>
              <w:jc w:val="center"/>
            </w:pPr>
            <w:r>
              <w:rPr>
                <w:rFonts w:ascii="Segoe UI Symbol" w:eastAsia="Segoe UI Symbol" w:hAnsi="Segoe UI Symbol" w:cs="Segoe UI Symbol"/>
              </w:rPr>
              <w:t></w:t>
            </w:r>
            <w:r>
              <w:t xml:space="preserve"> </w:t>
            </w:r>
          </w:p>
        </w:tc>
        <w:tc>
          <w:tcPr>
            <w:tcW w:w="3543" w:type="dxa"/>
            <w:tcBorders>
              <w:top w:val="single" w:sz="4" w:space="0" w:color="000000"/>
              <w:left w:val="nil"/>
              <w:bottom w:val="nil"/>
              <w:right w:val="single" w:sz="4" w:space="0" w:color="000000"/>
            </w:tcBorders>
            <w:vAlign w:val="bottom"/>
          </w:tcPr>
          <w:p w14:paraId="146F66F3" w14:textId="1D749463" w:rsidR="00456426" w:rsidRDefault="00E64DFD">
            <w:pPr>
              <w:spacing w:after="0"/>
              <w:ind w:left="0" w:right="63" w:firstLine="0"/>
            </w:pPr>
            <w:r>
              <w:t>Ensure that performance plans for their directorate are developed and integrate</w:t>
            </w:r>
            <w:r w:rsidR="00C9791D">
              <w:t>d</w:t>
            </w:r>
            <w:r>
              <w:t xml:space="preserve"> with the</w:t>
            </w:r>
            <w:r w:rsidR="00C9791D">
              <w:t xml:space="preserve"> </w:t>
            </w:r>
            <w:r>
              <w:t xml:space="preserve">SDBIP scorecard.  </w:t>
            </w:r>
          </w:p>
        </w:tc>
      </w:tr>
      <w:tr w:rsidR="00456426" w14:paraId="4B7D3C1A" w14:textId="77777777">
        <w:trPr>
          <w:trHeight w:val="453"/>
        </w:trPr>
        <w:tc>
          <w:tcPr>
            <w:tcW w:w="4292" w:type="dxa"/>
            <w:tcBorders>
              <w:top w:val="nil"/>
              <w:left w:val="single" w:sz="4" w:space="0" w:color="000000"/>
              <w:bottom w:val="single" w:sz="4" w:space="0" w:color="000000"/>
              <w:right w:val="single" w:sz="4" w:space="0" w:color="000000"/>
            </w:tcBorders>
          </w:tcPr>
          <w:p w14:paraId="28FAA976"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vAlign w:val="center"/>
          </w:tcPr>
          <w:p w14:paraId="3343DB20" w14:textId="77777777" w:rsidR="00456426" w:rsidRDefault="00E64DFD">
            <w:pPr>
              <w:spacing w:after="0"/>
              <w:ind w:left="252" w:firstLine="0"/>
              <w:jc w:val="center"/>
            </w:pPr>
            <w:r>
              <w:rPr>
                <w:rFonts w:ascii="Segoe UI Symbol" w:eastAsia="Segoe UI Symbol" w:hAnsi="Segoe UI Symbol" w:cs="Segoe UI Symbol"/>
              </w:rPr>
              <w:t></w:t>
            </w:r>
            <w:r>
              <w:t xml:space="preserve"> </w:t>
            </w:r>
          </w:p>
        </w:tc>
        <w:tc>
          <w:tcPr>
            <w:tcW w:w="3543" w:type="dxa"/>
            <w:tcBorders>
              <w:top w:val="nil"/>
              <w:left w:val="nil"/>
              <w:bottom w:val="single" w:sz="4" w:space="0" w:color="000000"/>
              <w:right w:val="single" w:sz="4" w:space="0" w:color="000000"/>
            </w:tcBorders>
          </w:tcPr>
          <w:p w14:paraId="4D3A2A80" w14:textId="77777777" w:rsidR="00456426" w:rsidRDefault="00E64DFD">
            <w:pPr>
              <w:spacing w:after="0"/>
              <w:ind w:left="0" w:firstLine="0"/>
            </w:pPr>
            <w:r>
              <w:t xml:space="preserve">Measure performance according to </w:t>
            </w:r>
          </w:p>
        </w:tc>
      </w:tr>
    </w:tbl>
    <w:p w14:paraId="1E7795DA" w14:textId="77777777" w:rsidR="00456426" w:rsidRDefault="00456426">
      <w:pPr>
        <w:spacing w:after="0"/>
        <w:ind w:left="-1776" w:right="1101" w:firstLine="0"/>
        <w:jc w:val="left"/>
      </w:pPr>
    </w:p>
    <w:tbl>
      <w:tblPr>
        <w:tblStyle w:val="TableGrid"/>
        <w:tblW w:w="8651" w:type="dxa"/>
        <w:tblInd w:w="22" w:type="dxa"/>
        <w:tblCellMar>
          <w:top w:w="9" w:type="dxa"/>
          <w:right w:w="37" w:type="dxa"/>
        </w:tblCellMar>
        <w:tblLook w:val="04A0" w:firstRow="1" w:lastRow="0" w:firstColumn="1" w:lastColumn="0" w:noHBand="0" w:noVBand="1"/>
      </w:tblPr>
      <w:tblGrid>
        <w:gridCol w:w="4292"/>
        <w:gridCol w:w="826"/>
        <w:gridCol w:w="3533"/>
      </w:tblGrid>
      <w:tr w:rsidR="00456426" w14:paraId="4DCF312D" w14:textId="77777777">
        <w:trPr>
          <w:trHeight w:val="708"/>
        </w:trPr>
        <w:tc>
          <w:tcPr>
            <w:tcW w:w="4292" w:type="dxa"/>
            <w:tcBorders>
              <w:top w:val="single" w:sz="4" w:space="0" w:color="000000"/>
              <w:left w:val="single" w:sz="4" w:space="0" w:color="000000"/>
              <w:bottom w:val="nil"/>
              <w:right w:val="single" w:sz="4" w:space="0" w:color="000000"/>
            </w:tcBorders>
          </w:tcPr>
          <w:p w14:paraId="6CBC8EF4" w14:textId="77777777" w:rsidR="00456426" w:rsidRDefault="00456426">
            <w:pPr>
              <w:spacing w:after="160"/>
              <w:ind w:left="0" w:firstLine="0"/>
              <w:jc w:val="left"/>
            </w:pPr>
          </w:p>
        </w:tc>
        <w:tc>
          <w:tcPr>
            <w:tcW w:w="826" w:type="dxa"/>
            <w:tcBorders>
              <w:top w:val="single" w:sz="4" w:space="0" w:color="000000"/>
              <w:left w:val="single" w:sz="4" w:space="0" w:color="000000"/>
              <w:bottom w:val="nil"/>
              <w:right w:val="nil"/>
            </w:tcBorders>
          </w:tcPr>
          <w:p w14:paraId="18C520C7" w14:textId="77777777" w:rsidR="00456426" w:rsidRDefault="00456426">
            <w:pPr>
              <w:spacing w:after="160"/>
              <w:ind w:left="0" w:firstLine="0"/>
              <w:jc w:val="left"/>
            </w:pPr>
          </w:p>
        </w:tc>
        <w:tc>
          <w:tcPr>
            <w:tcW w:w="3533" w:type="dxa"/>
            <w:tcBorders>
              <w:top w:val="single" w:sz="4" w:space="0" w:color="000000"/>
              <w:left w:val="nil"/>
              <w:bottom w:val="nil"/>
              <w:right w:val="single" w:sz="4" w:space="0" w:color="000000"/>
            </w:tcBorders>
          </w:tcPr>
          <w:p w14:paraId="5D8728C4" w14:textId="2A742060" w:rsidR="00456426" w:rsidRDefault="00E64DFD">
            <w:pPr>
              <w:spacing w:after="105"/>
              <w:ind w:left="0" w:firstLine="0"/>
            </w:pPr>
            <w:r>
              <w:t>agreed indicators, analy</w:t>
            </w:r>
            <w:r w:rsidR="00C9791D">
              <w:t>z</w:t>
            </w:r>
            <w:r>
              <w:t xml:space="preserve">e and </w:t>
            </w:r>
          </w:p>
          <w:p w14:paraId="2533C311" w14:textId="77777777" w:rsidR="00456426" w:rsidRDefault="00E64DFD">
            <w:pPr>
              <w:spacing w:after="0"/>
              <w:ind w:left="0" w:firstLine="0"/>
              <w:jc w:val="left"/>
            </w:pPr>
            <w:r>
              <w:t xml:space="preserve">report regularly  </w:t>
            </w:r>
          </w:p>
        </w:tc>
      </w:tr>
      <w:tr w:rsidR="00456426" w14:paraId="64A6D63B" w14:textId="77777777">
        <w:trPr>
          <w:trHeight w:val="775"/>
        </w:trPr>
        <w:tc>
          <w:tcPr>
            <w:tcW w:w="4292" w:type="dxa"/>
            <w:tcBorders>
              <w:top w:val="nil"/>
              <w:left w:val="single" w:sz="4" w:space="0" w:color="000000"/>
              <w:bottom w:val="nil"/>
              <w:right w:val="single" w:sz="4" w:space="0" w:color="000000"/>
            </w:tcBorders>
          </w:tcPr>
          <w:p w14:paraId="209E6890"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781E0E49"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34170CA4" w14:textId="77777777" w:rsidR="00456426" w:rsidRDefault="00E64DFD">
            <w:pPr>
              <w:tabs>
                <w:tab w:val="center" w:pos="397"/>
                <w:tab w:val="center" w:pos="1932"/>
                <w:tab w:val="center" w:pos="3252"/>
              </w:tabs>
              <w:spacing w:after="115"/>
              <w:ind w:left="0" w:firstLine="0"/>
              <w:jc w:val="left"/>
            </w:pPr>
            <w:r>
              <w:rPr>
                <w:rFonts w:ascii="Calibri" w:eastAsia="Calibri" w:hAnsi="Calibri" w:cs="Calibri"/>
              </w:rPr>
              <w:tab/>
            </w:r>
            <w:r>
              <w:t xml:space="preserve">Manage </w:t>
            </w:r>
            <w:r>
              <w:tab/>
              <w:t xml:space="preserve">implementation </w:t>
            </w:r>
            <w:r>
              <w:tab/>
              <w:t xml:space="preserve">and </w:t>
            </w:r>
          </w:p>
          <w:p w14:paraId="734CCECF" w14:textId="77777777" w:rsidR="00456426" w:rsidRDefault="00E64DFD">
            <w:pPr>
              <w:spacing w:after="0"/>
              <w:ind w:left="0" w:firstLine="0"/>
              <w:jc w:val="left"/>
            </w:pPr>
            <w:r>
              <w:t xml:space="preserve">intervene where necessary  </w:t>
            </w:r>
          </w:p>
        </w:tc>
      </w:tr>
      <w:tr w:rsidR="00456426" w14:paraId="74783279" w14:textId="77777777">
        <w:trPr>
          <w:trHeight w:val="773"/>
        </w:trPr>
        <w:tc>
          <w:tcPr>
            <w:tcW w:w="4292" w:type="dxa"/>
            <w:tcBorders>
              <w:top w:val="nil"/>
              <w:left w:val="single" w:sz="4" w:space="0" w:color="000000"/>
              <w:bottom w:val="nil"/>
              <w:right w:val="single" w:sz="4" w:space="0" w:color="000000"/>
            </w:tcBorders>
          </w:tcPr>
          <w:p w14:paraId="6F757929"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08B61109"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4BB8328D" w14:textId="77777777" w:rsidR="00456426" w:rsidRDefault="00E64DFD">
            <w:pPr>
              <w:spacing w:after="0"/>
              <w:ind w:left="0" w:firstLine="0"/>
            </w:pPr>
            <w:r>
              <w:t xml:space="preserve">Inform decision makers of risks to service delivery timeously </w:t>
            </w:r>
          </w:p>
        </w:tc>
      </w:tr>
      <w:tr w:rsidR="00456426" w14:paraId="481101B3" w14:textId="77777777">
        <w:trPr>
          <w:trHeight w:val="774"/>
        </w:trPr>
        <w:tc>
          <w:tcPr>
            <w:tcW w:w="4292" w:type="dxa"/>
            <w:tcBorders>
              <w:top w:val="nil"/>
              <w:left w:val="single" w:sz="4" w:space="0" w:color="000000"/>
              <w:bottom w:val="nil"/>
              <w:right w:val="single" w:sz="4" w:space="0" w:color="000000"/>
            </w:tcBorders>
          </w:tcPr>
          <w:p w14:paraId="42353156"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0DB280F1"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14096915" w14:textId="77777777" w:rsidR="00456426" w:rsidRDefault="00E64DFD">
            <w:pPr>
              <w:spacing w:after="0"/>
              <w:ind w:left="0" w:firstLine="0"/>
            </w:pPr>
            <w:r>
              <w:t xml:space="preserve">Conduct reviews of performance against plans quarterly. </w:t>
            </w:r>
          </w:p>
        </w:tc>
      </w:tr>
      <w:tr w:rsidR="00456426" w14:paraId="63790173" w14:textId="77777777">
        <w:trPr>
          <w:trHeight w:val="2291"/>
        </w:trPr>
        <w:tc>
          <w:tcPr>
            <w:tcW w:w="4292" w:type="dxa"/>
            <w:tcBorders>
              <w:top w:val="nil"/>
              <w:left w:val="single" w:sz="4" w:space="0" w:color="000000"/>
              <w:bottom w:val="nil"/>
              <w:right w:val="single" w:sz="4" w:space="0" w:color="000000"/>
            </w:tcBorders>
          </w:tcPr>
          <w:p w14:paraId="4F7B1D46"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411ED9D3"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579753DC" w14:textId="6D148FA5" w:rsidR="00456426" w:rsidRDefault="00E64DFD">
            <w:pPr>
              <w:spacing w:after="0"/>
              <w:ind w:left="0" w:right="60" w:firstLine="0"/>
            </w:pPr>
            <w:r>
              <w:t xml:space="preserve">To use the performance management process to coach and lead employees.  This involves giving ongoing feedback to employees and assessing their performance. </w:t>
            </w:r>
          </w:p>
        </w:tc>
      </w:tr>
      <w:tr w:rsidR="00456426" w14:paraId="44EF71B3" w14:textId="77777777">
        <w:trPr>
          <w:trHeight w:val="1154"/>
        </w:trPr>
        <w:tc>
          <w:tcPr>
            <w:tcW w:w="4292" w:type="dxa"/>
            <w:tcBorders>
              <w:top w:val="nil"/>
              <w:left w:val="single" w:sz="4" w:space="0" w:color="000000"/>
              <w:bottom w:val="nil"/>
              <w:right w:val="single" w:sz="4" w:space="0" w:color="000000"/>
            </w:tcBorders>
          </w:tcPr>
          <w:p w14:paraId="34399383"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1FDCD04C"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752FC6ED" w14:textId="77777777" w:rsidR="00456426" w:rsidRDefault="00E64DFD">
            <w:pPr>
              <w:spacing w:after="0"/>
              <w:ind w:left="0" w:right="61" w:firstLine="0"/>
            </w:pPr>
            <w:r>
              <w:t xml:space="preserve">To set objectives with employees in such a way that continuous improvement is encouraged. </w:t>
            </w:r>
          </w:p>
        </w:tc>
      </w:tr>
      <w:tr w:rsidR="00456426" w14:paraId="35332FD0" w14:textId="77777777">
        <w:trPr>
          <w:trHeight w:val="833"/>
        </w:trPr>
        <w:tc>
          <w:tcPr>
            <w:tcW w:w="4292" w:type="dxa"/>
            <w:tcBorders>
              <w:top w:val="nil"/>
              <w:left w:val="single" w:sz="4" w:space="0" w:color="000000"/>
              <w:bottom w:val="single" w:sz="4" w:space="0" w:color="000000"/>
              <w:right w:val="single" w:sz="4" w:space="0" w:color="000000"/>
            </w:tcBorders>
          </w:tcPr>
          <w:p w14:paraId="30E9C6C1"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137AB514"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single" w:sz="4" w:space="0" w:color="000000"/>
              <w:right w:val="single" w:sz="4" w:space="0" w:color="000000"/>
            </w:tcBorders>
          </w:tcPr>
          <w:p w14:paraId="6581875F" w14:textId="77777777" w:rsidR="00456426" w:rsidRDefault="00E64DFD">
            <w:pPr>
              <w:spacing w:after="0"/>
              <w:ind w:left="0" w:firstLine="0"/>
              <w:jc w:val="left"/>
            </w:pPr>
            <w:r>
              <w:t xml:space="preserve">To manage poor performance appropriately. </w:t>
            </w:r>
          </w:p>
        </w:tc>
      </w:tr>
      <w:tr w:rsidR="00456426" w14:paraId="63A9ED01" w14:textId="77777777">
        <w:trPr>
          <w:trHeight w:val="2621"/>
        </w:trPr>
        <w:tc>
          <w:tcPr>
            <w:tcW w:w="4292" w:type="dxa"/>
            <w:tcBorders>
              <w:top w:val="single" w:sz="4" w:space="0" w:color="000000"/>
              <w:left w:val="single" w:sz="4" w:space="0" w:color="000000"/>
              <w:bottom w:val="nil"/>
              <w:right w:val="single" w:sz="4" w:space="0" w:color="000000"/>
            </w:tcBorders>
          </w:tcPr>
          <w:p w14:paraId="07BE1269" w14:textId="77777777" w:rsidR="00456426" w:rsidRDefault="00E64DFD">
            <w:pPr>
              <w:spacing w:after="103"/>
              <w:ind w:left="108" w:firstLine="0"/>
              <w:jc w:val="left"/>
            </w:pPr>
            <w:r>
              <w:t xml:space="preserve"> </w:t>
            </w:r>
          </w:p>
          <w:p w14:paraId="21D50370" w14:textId="031F5026" w:rsidR="00456426" w:rsidRDefault="00F3511A">
            <w:pPr>
              <w:spacing w:after="0"/>
              <w:ind w:left="108" w:firstLine="0"/>
              <w:jc w:val="left"/>
            </w:pPr>
            <w:r>
              <w:rPr>
                <w:b/>
              </w:rPr>
              <w:t>Corporate Services /Human Resources Section</w:t>
            </w:r>
            <w:r w:rsidR="00E64DFD">
              <w:rPr>
                <w:b/>
              </w:rPr>
              <w:t xml:space="preserve">  </w:t>
            </w:r>
          </w:p>
        </w:tc>
        <w:tc>
          <w:tcPr>
            <w:tcW w:w="826" w:type="dxa"/>
            <w:tcBorders>
              <w:top w:val="single" w:sz="4" w:space="0" w:color="000000"/>
              <w:left w:val="single" w:sz="4" w:space="0" w:color="000000"/>
              <w:bottom w:val="nil"/>
              <w:right w:val="nil"/>
            </w:tcBorders>
          </w:tcPr>
          <w:p w14:paraId="03F1A97F" w14:textId="77777777" w:rsidR="00456426" w:rsidRDefault="00E64DFD">
            <w:pPr>
              <w:spacing w:after="149"/>
              <w:ind w:left="106" w:firstLine="0"/>
              <w:jc w:val="left"/>
            </w:pPr>
            <w:r>
              <w:t xml:space="preserve"> </w:t>
            </w:r>
          </w:p>
          <w:p w14:paraId="69001D63"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single" w:sz="4" w:space="0" w:color="000000"/>
              <w:left w:val="nil"/>
              <w:bottom w:val="nil"/>
              <w:right w:val="single" w:sz="4" w:space="0" w:color="000000"/>
            </w:tcBorders>
            <w:vAlign w:val="bottom"/>
          </w:tcPr>
          <w:p w14:paraId="2C3E0DF3" w14:textId="0E5B13BB" w:rsidR="00456426" w:rsidRDefault="00E64DFD" w:rsidP="00C4621A">
            <w:pPr>
              <w:spacing w:after="0" w:line="358" w:lineRule="auto"/>
              <w:ind w:left="0" w:firstLine="0"/>
              <w:jc w:val="left"/>
            </w:pPr>
            <w:r>
              <w:t>Take overall responsibility (under the Municipal Manager) for the development and</w:t>
            </w:r>
            <w:r w:rsidR="00EA0C85">
              <w:t xml:space="preserve"> guidance </w:t>
            </w:r>
            <w:proofErr w:type="gramStart"/>
            <w:r w:rsidR="00EA0C85">
              <w:t xml:space="preserve">on </w:t>
            </w:r>
            <w:r>
              <w:t xml:space="preserve"> implementation</w:t>
            </w:r>
            <w:proofErr w:type="gramEnd"/>
            <w:r>
              <w:t xml:space="preserve"> of </w:t>
            </w:r>
            <w:r w:rsidR="00C4621A">
              <w:t xml:space="preserve">cascading </w:t>
            </w:r>
            <w:r>
              <w:t xml:space="preserve">Performance Management </w:t>
            </w:r>
            <w:r w:rsidR="00C4621A">
              <w:t xml:space="preserve">to employees </w:t>
            </w:r>
            <w:r w:rsidR="00025B2B">
              <w:t>below senior managers</w:t>
            </w:r>
            <w:r>
              <w:t xml:space="preserve">  </w:t>
            </w:r>
          </w:p>
        </w:tc>
      </w:tr>
      <w:tr w:rsidR="00456426" w14:paraId="521F20E4" w14:textId="77777777">
        <w:trPr>
          <w:trHeight w:val="1534"/>
        </w:trPr>
        <w:tc>
          <w:tcPr>
            <w:tcW w:w="4292" w:type="dxa"/>
            <w:tcBorders>
              <w:top w:val="nil"/>
              <w:left w:val="single" w:sz="4" w:space="0" w:color="000000"/>
              <w:bottom w:val="nil"/>
              <w:right w:val="single" w:sz="4" w:space="0" w:color="000000"/>
            </w:tcBorders>
          </w:tcPr>
          <w:p w14:paraId="08F63561"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686A80EF" w14:textId="77777777" w:rsidR="00456426" w:rsidRDefault="00E64DFD">
            <w:pPr>
              <w:spacing w:after="0"/>
              <w:ind w:left="245"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549E25DB" w14:textId="07295595" w:rsidR="00456426" w:rsidRDefault="00E64DFD" w:rsidP="00025B2B">
            <w:pPr>
              <w:spacing w:after="0" w:line="360" w:lineRule="auto"/>
              <w:ind w:left="0" w:firstLine="0"/>
              <w:jc w:val="left"/>
            </w:pPr>
            <w:r>
              <w:t xml:space="preserve">Research, advise and provide inputs towards the review </w:t>
            </w:r>
            <w:r w:rsidR="001B7E03">
              <w:t xml:space="preserve">of </w:t>
            </w:r>
            <w:r w:rsidR="00025B2B" w:rsidRPr="00025B2B">
              <w:t xml:space="preserve">cascading Performance Management </w:t>
            </w:r>
            <w:r w:rsidR="001B7E03">
              <w:t xml:space="preserve">Policy </w:t>
            </w:r>
            <w:r w:rsidR="00025B2B" w:rsidRPr="00025B2B">
              <w:t xml:space="preserve">to employees below senior managers  </w:t>
            </w:r>
          </w:p>
        </w:tc>
      </w:tr>
      <w:tr w:rsidR="00456426" w14:paraId="0D9A021D" w14:textId="77777777">
        <w:trPr>
          <w:trHeight w:val="1214"/>
        </w:trPr>
        <w:tc>
          <w:tcPr>
            <w:tcW w:w="4292" w:type="dxa"/>
            <w:tcBorders>
              <w:top w:val="nil"/>
              <w:left w:val="single" w:sz="4" w:space="0" w:color="000000"/>
              <w:bottom w:val="single" w:sz="4" w:space="0" w:color="000000"/>
              <w:right w:val="single" w:sz="4" w:space="0" w:color="000000"/>
            </w:tcBorders>
          </w:tcPr>
          <w:p w14:paraId="0F3DBEF8"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4ED3F866" w14:textId="4F3C92CA" w:rsidR="00456426" w:rsidRDefault="00456426" w:rsidP="00634E6C">
            <w:pPr>
              <w:spacing w:after="0"/>
              <w:ind w:left="245" w:firstLine="0"/>
            </w:pPr>
          </w:p>
        </w:tc>
        <w:tc>
          <w:tcPr>
            <w:tcW w:w="3533" w:type="dxa"/>
            <w:tcBorders>
              <w:top w:val="nil"/>
              <w:left w:val="nil"/>
              <w:bottom w:val="single" w:sz="4" w:space="0" w:color="000000"/>
              <w:right w:val="single" w:sz="4" w:space="0" w:color="000000"/>
            </w:tcBorders>
          </w:tcPr>
          <w:p w14:paraId="34ED45C2" w14:textId="3C70451D" w:rsidR="00456426" w:rsidRDefault="00456426">
            <w:pPr>
              <w:spacing w:after="0"/>
              <w:ind w:left="0" w:right="82" w:firstLine="0"/>
            </w:pPr>
          </w:p>
        </w:tc>
      </w:tr>
      <w:tr w:rsidR="00456426" w14:paraId="42CD8C71" w14:textId="77777777">
        <w:trPr>
          <w:trHeight w:val="1104"/>
        </w:trPr>
        <w:tc>
          <w:tcPr>
            <w:tcW w:w="4292" w:type="dxa"/>
            <w:tcBorders>
              <w:top w:val="single" w:sz="4" w:space="0" w:color="000000"/>
              <w:left w:val="single" w:sz="4" w:space="0" w:color="000000"/>
              <w:bottom w:val="nil"/>
              <w:right w:val="single" w:sz="4" w:space="0" w:color="000000"/>
            </w:tcBorders>
          </w:tcPr>
          <w:p w14:paraId="684FD5D2" w14:textId="77777777" w:rsidR="00456426" w:rsidRDefault="00456426">
            <w:pPr>
              <w:spacing w:after="160"/>
              <w:ind w:left="0" w:firstLine="0"/>
              <w:jc w:val="left"/>
            </w:pPr>
          </w:p>
        </w:tc>
        <w:tc>
          <w:tcPr>
            <w:tcW w:w="826" w:type="dxa"/>
            <w:tcBorders>
              <w:top w:val="single" w:sz="4" w:space="0" w:color="000000"/>
              <w:left w:val="single" w:sz="4" w:space="0" w:color="000000"/>
              <w:bottom w:val="nil"/>
              <w:right w:val="nil"/>
            </w:tcBorders>
          </w:tcPr>
          <w:p w14:paraId="59CAB779"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single" w:sz="4" w:space="0" w:color="000000"/>
              <w:left w:val="nil"/>
              <w:bottom w:val="nil"/>
              <w:right w:val="single" w:sz="4" w:space="0" w:color="000000"/>
            </w:tcBorders>
          </w:tcPr>
          <w:p w14:paraId="50ED8329" w14:textId="286ED9ED" w:rsidR="00456426" w:rsidRDefault="00E64DFD">
            <w:pPr>
              <w:spacing w:after="0"/>
              <w:ind w:left="0" w:firstLine="0"/>
              <w:jc w:val="left"/>
            </w:pPr>
            <w:r>
              <w:t xml:space="preserve">Submit proposed </w:t>
            </w:r>
            <w:r w:rsidR="00634E6C" w:rsidRPr="00634E6C">
              <w:t xml:space="preserve">cascading Performance Management to employees below senior </w:t>
            </w:r>
            <w:proofErr w:type="gramStart"/>
            <w:r w:rsidR="00634E6C" w:rsidRPr="00634E6C">
              <w:t xml:space="preserve">managers  </w:t>
            </w:r>
            <w:r>
              <w:t>Policy</w:t>
            </w:r>
            <w:proofErr w:type="gramEnd"/>
            <w:r>
              <w:t xml:space="preserve"> </w:t>
            </w:r>
            <w:r w:rsidR="00F53BD4">
              <w:t>r</w:t>
            </w:r>
            <w:r>
              <w:t xml:space="preserve">eview to Council where necessary  </w:t>
            </w:r>
          </w:p>
        </w:tc>
      </w:tr>
      <w:tr w:rsidR="00456426" w14:paraId="6101DF6D" w14:textId="77777777">
        <w:trPr>
          <w:trHeight w:val="773"/>
        </w:trPr>
        <w:tc>
          <w:tcPr>
            <w:tcW w:w="4292" w:type="dxa"/>
            <w:tcBorders>
              <w:top w:val="nil"/>
              <w:left w:val="single" w:sz="4" w:space="0" w:color="000000"/>
              <w:bottom w:val="nil"/>
              <w:right w:val="single" w:sz="4" w:space="0" w:color="000000"/>
            </w:tcBorders>
          </w:tcPr>
          <w:p w14:paraId="6291AF01"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09F39F0B" w14:textId="52E17B11" w:rsidR="00456426" w:rsidRDefault="00456426" w:rsidP="00193123">
            <w:pPr>
              <w:spacing w:after="0"/>
              <w:ind w:left="333" w:firstLine="0"/>
            </w:pPr>
          </w:p>
        </w:tc>
        <w:tc>
          <w:tcPr>
            <w:tcW w:w="3533" w:type="dxa"/>
            <w:tcBorders>
              <w:top w:val="nil"/>
              <w:left w:val="nil"/>
              <w:bottom w:val="nil"/>
              <w:right w:val="single" w:sz="4" w:space="0" w:color="000000"/>
            </w:tcBorders>
          </w:tcPr>
          <w:p w14:paraId="62292F21" w14:textId="50D59C3F" w:rsidR="00456426" w:rsidRDefault="00456426">
            <w:pPr>
              <w:spacing w:after="0"/>
              <w:ind w:left="0" w:firstLine="0"/>
              <w:jc w:val="left"/>
            </w:pPr>
          </w:p>
        </w:tc>
      </w:tr>
      <w:tr w:rsidR="00456426" w14:paraId="6D0940BA" w14:textId="77777777">
        <w:trPr>
          <w:trHeight w:val="1973"/>
        </w:trPr>
        <w:tc>
          <w:tcPr>
            <w:tcW w:w="4292" w:type="dxa"/>
            <w:tcBorders>
              <w:top w:val="nil"/>
              <w:left w:val="single" w:sz="4" w:space="0" w:color="000000"/>
              <w:bottom w:val="single" w:sz="4" w:space="0" w:color="000000"/>
              <w:right w:val="single" w:sz="4" w:space="0" w:color="000000"/>
            </w:tcBorders>
          </w:tcPr>
          <w:p w14:paraId="1FE53BA8"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382E5474"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single" w:sz="4" w:space="0" w:color="000000"/>
              <w:right w:val="single" w:sz="4" w:space="0" w:color="000000"/>
            </w:tcBorders>
          </w:tcPr>
          <w:p w14:paraId="646AB75C" w14:textId="1572C0E5" w:rsidR="00456426" w:rsidRDefault="000E4BA3">
            <w:pPr>
              <w:spacing w:after="0"/>
              <w:ind w:left="0" w:firstLine="0"/>
              <w:jc w:val="left"/>
            </w:pPr>
            <w:r>
              <w:t>Guide</w:t>
            </w:r>
            <w:r w:rsidR="004A4229">
              <w:t xml:space="preserve">, </w:t>
            </w:r>
            <w:r>
              <w:t>coordinate</w:t>
            </w:r>
            <w:r w:rsidR="004A4229">
              <w:t xml:space="preserve"> </w:t>
            </w:r>
            <w:r w:rsidR="00E64DFD">
              <w:t>and provide advice where necessary regarding the development and population of performance p</w:t>
            </w:r>
            <w:r>
              <w:t>l</w:t>
            </w:r>
            <w:r w:rsidR="00E64DFD">
              <w:t xml:space="preserve">ans </w:t>
            </w:r>
            <w:r w:rsidR="001567A5">
              <w:t>for employees below senior managers</w:t>
            </w:r>
            <w:r w:rsidR="00E64DFD">
              <w:t xml:space="preserve">.  </w:t>
            </w:r>
          </w:p>
        </w:tc>
      </w:tr>
      <w:tr w:rsidR="00456426" w14:paraId="4762C9EB" w14:textId="77777777">
        <w:trPr>
          <w:trHeight w:val="1102"/>
        </w:trPr>
        <w:tc>
          <w:tcPr>
            <w:tcW w:w="4292" w:type="dxa"/>
            <w:tcBorders>
              <w:top w:val="single" w:sz="4" w:space="0" w:color="000000"/>
              <w:left w:val="single" w:sz="4" w:space="0" w:color="000000"/>
              <w:bottom w:val="nil"/>
              <w:right w:val="single" w:sz="4" w:space="0" w:color="000000"/>
            </w:tcBorders>
          </w:tcPr>
          <w:p w14:paraId="17050686" w14:textId="77777777" w:rsidR="00456426" w:rsidRDefault="00E64DFD">
            <w:pPr>
              <w:spacing w:after="0"/>
              <w:ind w:left="108" w:firstLine="0"/>
              <w:jc w:val="left"/>
            </w:pPr>
            <w:r>
              <w:t xml:space="preserve">The Employee </w:t>
            </w:r>
          </w:p>
        </w:tc>
        <w:tc>
          <w:tcPr>
            <w:tcW w:w="826" w:type="dxa"/>
            <w:tcBorders>
              <w:top w:val="single" w:sz="4" w:space="0" w:color="000000"/>
              <w:left w:val="single" w:sz="4" w:space="0" w:color="000000"/>
              <w:bottom w:val="nil"/>
              <w:right w:val="nil"/>
            </w:tcBorders>
          </w:tcPr>
          <w:p w14:paraId="36D80C56"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single" w:sz="4" w:space="0" w:color="000000"/>
              <w:left w:val="nil"/>
              <w:bottom w:val="nil"/>
              <w:right w:val="single" w:sz="4" w:space="0" w:color="000000"/>
            </w:tcBorders>
          </w:tcPr>
          <w:p w14:paraId="195E07ED" w14:textId="77777777" w:rsidR="00456426" w:rsidRDefault="00E64DFD">
            <w:pPr>
              <w:spacing w:after="0"/>
              <w:ind w:left="0" w:firstLine="0"/>
              <w:jc w:val="left"/>
            </w:pPr>
            <w:r>
              <w:t xml:space="preserve">To suggest challenging but realistic indicators that support the goals of the municipality. </w:t>
            </w:r>
          </w:p>
        </w:tc>
      </w:tr>
      <w:tr w:rsidR="00456426" w14:paraId="11B0BFE0" w14:textId="77777777">
        <w:trPr>
          <w:trHeight w:val="1154"/>
        </w:trPr>
        <w:tc>
          <w:tcPr>
            <w:tcW w:w="4292" w:type="dxa"/>
            <w:tcBorders>
              <w:top w:val="nil"/>
              <w:left w:val="single" w:sz="4" w:space="0" w:color="000000"/>
              <w:bottom w:val="nil"/>
              <w:right w:val="single" w:sz="4" w:space="0" w:color="000000"/>
            </w:tcBorders>
          </w:tcPr>
          <w:p w14:paraId="33E90667"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0DA76295"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697D9457" w14:textId="272E72CA" w:rsidR="00456426" w:rsidRDefault="00E64DFD">
            <w:pPr>
              <w:spacing w:after="0"/>
              <w:ind w:left="0" w:firstLine="0"/>
              <w:jc w:val="left"/>
            </w:pPr>
            <w:r>
              <w:t xml:space="preserve">To take responsibility for the standard of performance </w:t>
            </w:r>
            <w:r w:rsidR="0019313D">
              <w:t>set</w:t>
            </w:r>
            <w:r>
              <w:t xml:space="preserve">. </w:t>
            </w:r>
          </w:p>
        </w:tc>
      </w:tr>
      <w:tr w:rsidR="00456426" w14:paraId="6CFE230F" w14:textId="77777777">
        <w:trPr>
          <w:trHeight w:val="1154"/>
        </w:trPr>
        <w:tc>
          <w:tcPr>
            <w:tcW w:w="4292" w:type="dxa"/>
            <w:tcBorders>
              <w:top w:val="nil"/>
              <w:left w:val="single" w:sz="4" w:space="0" w:color="000000"/>
              <w:bottom w:val="nil"/>
              <w:right w:val="single" w:sz="4" w:space="0" w:color="000000"/>
            </w:tcBorders>
          </w:tcPr>
          <w:p w14:paraId="44BDA7ED"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3AE007BD"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3F95B2EE" w14:textId="4EE8D14A" w:rsidR="00456426" w:rsidRDefault="00E64DFD">
            <w:pPr>
              <w:spacing w:after="0"/>
              <w:ind w:left="0" w:firstLine="0"/>
              <w:jc w:val="left"/>
            </w:pPr>
            <w:r>
              <w:t xml:space="preserve">To ask the manager for information, help or advice to assist in </w:t>
            </w:r>
            <w:r w:rsidR="0019313D">
              <w:t xml:space="preserve">achieving targeted </w:t>
            </w:r>
            <w:r>
              <w:t xml:space="preserve">objectives. </w:t>
            </w:r>
          </w:p>
        </w:tc>
      </w:tr>
      <w:tr w:rsidR="00456426" w14:paraId="265DC516" w14:textId="77777777">
        <w:trPr>
          <w:trHeight w:val="1153"/>
        </w:trPr>
        <w:tc>
          <w:tcPr>
            <w:tcW w:w="4292" w:type="dxa"/>
            <w:tcBorders>
              <w:top w:val="nil"/>
              <w:left w:val="single" w:sz="4" w:space="0" w:color="000000"/>
              <w:bottom w:val="nil"/>
              <w:right w:val="single" w:sz="4" w:space="0" w:color="000000"/>
            </w:tcBorders>
          </w:tcPr>
          <w:p w14:paraId="6C93E50A"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00C6B4BC"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62104CC3" w14:textId="77777777" w:rsidR="00456426" w:rsidRDefault="00E64DFD">
            <w:pPr>
              <w:spacing w:after="0"/>
              <w:ind w:left="0" w:right="231" w:firstLine="0"/>
            </w:pPr>
            <w:r>
              <w:t xml:space="preserve">To ask for feedback from others, including the manager for </w:t>
            </w:r>
            <w:proofErr w:type="spellStart"/>
            <w:r>
              <w:t>self performance</w:t>
            </w:r>
            <w:proofErr w:type="spellEnd"/>
            <w:r>
              <w:t xml:space="preserve"> monitoring. </w:t>
            </w:r>
          </w:p>
        </w:tc>
      </w:tr>
      <w:tr w:rsidR="00456426" w14:paraId="575246FA" w14:textId="77777777">
        <w:trPr>
          <w:trHeight w:val="773"/>
        </w:trPr>
        <w:tc>
          <w:tcPr>
            <w:tcW w:w="4292" w:type="dxa"/>
            <w:tcBorders>
              <w:top w:val="nil"/>
              <w:left w:val="single" w:sz="4" w:space="0" w:color="000000"/>
              <w:bottom w:val="nil"/>
              <w:right w:val="single" w:sz="4" w:space="0" w:color="000000"/>
            </w:tcBorders>
          </w:tcPr>
          <w:p w14:paraId="765E9FAD" w14:textId="77777777" w:rsidR="00456426" w:rsidRDefault="00456426">
            <w:pPr>
              <w:spacing w:after="160"/>
              <w:ind w:left="0" w:firstLine="0"/>
              <w:jc w:val="left"/>
            </w:pPr>
          </w:p>
        </w:tc>
        <w:tc>
          <w:tcPr>
            <w:tcW w:w="826" w:type="dxa"/>
            <w:tcBorders>
              <w:top w:val="nil"/>
              <w:left w:val="single" w:sz="4" w:space="0" w:color="000000"/>
              <w:bottom w:val="nil"/>
              <w:right w:val="nil"/>
            </w:tcBorders>
          </w:tcPr>
          <w:p w14:paraId="2720A304"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nil"/>
              <w:right w:val="single" w:sz="4" w:space="0" w:color="000000"/>
            </w:tcBorders>
          </w:tcPr>
          <w:p w14:paraId="2A1A8AF9" w14:textId="77777777" w:rsidR="00456426" w:rsidRDefault="00E64DFD">
            <w:pPr>
              <w:spacing w:after="0"/>
              <w:ind w:left="0" w:firstLine="0"/>
              <w:jc w:val="left"/>
            </w:pPr>
            <w:r>
              <w:t xml:space="preserve">To make suggestions on how performance can be improved. </w:t>
            </w:r>
          </w:p>
        </w:tc>
      </w:tr>
      <w:tr w:rsidR="00456426" w14:paraId="001B71A0" w14:textId="77777777">
        <w:trPr>
          <w:trHeight w:val="1215"/>
        </w:trPr>
        <w:tc>
          <w:tcPr>
            <w:tcW w:w="4292" w:type="dxa"/>
            <w:tcBorders>
              <w:top w:val="nil"/>
              <w:left w:val="single" w:sz="4" w:space="0" w:color="000000"/>
              <w:bottom w:val="single" w:sz="4" w:space="0" w:color="000000"/>
              <w:right w:val="single" w:sz="4" w:space="0" w:color="000000"/>
            </w:tcBorders>
          </w:tcPr>
          <w:p w14:paraId="0A79BA78" w14:textId="77777777" w:rsidR="00456426" w:rsidRDefault="00456426">
            <w:pPr>
              <w:spacing w:after="160"/>
              <w:ind w:left="0" w:firstLine="0"/>
              <w:jc w:val="left"/>
            </w:pPr>
          </w:p>
        </w:tc>
        <w:tc>
          <w:tcPr>
            <w:tcW w:w="826" w:type="dxa"/>
            <w:tcBorders>
              <w:top w:val="nil"/>
              <w:left w:val="single" w:sz="4" w:space="0" w:color="000000"/>
              <w:bottom w:val="single" w:sz="4" w:space="0" w:color="000000"/>
              <w:right w:val="nil"/>
            </w:tcBorders>
          </w:tcPr>
          <w:p w14:paraId="7AF3324E" w14:textId="77777777" w:rsidR="00456426" w:rsidRDefault="00E64DFD">
            <w:pPr>
              <w:spacing w:after="0"/>
              <w:ind w:left="333" w:firstLine="0"/>
              <w:jc w:val="center"/>
            </w:pPr>
            <w:r>
              <w:rPr>
                <w:rFonts w:ascii="Segoe UI Symbol" w:eastAsia="Segoe UI Symbol" w:hAnsi="Segoe UI Symbol" w:cs="Segoe UI Symbol"/>
              </w:rPr>
              <w:t></w:t>
            </w:r>
            <w:r>
              <w:t xml:space="preserve"> </w:t>
            </w:r>
          </w:p>
        </w:tc>
        <w:tc>
          <w:tcPr>
            <w:tcW w:w="3533" w:type="dxa"/>
            <w:tcBorders>
              <w:top w:val="nil"/>
              <w:left w:val="nil"/>
              <w:bottom w:val="single" w:sz="4" w:space="0" w:color="000000"/>
              <w:right w:val="single" w:sz="4" w:space="0" w:color="000000"/>
            </w:tcBorders>
          </w:tcPr>
          <w:p w14:paraId="5EDDDAB0" w14:textId="77777777" w:rsidR="00456426" w:rsidRDefault="00E64DFD">
            <w:pPr>
              <w:spacing w:after="0"/>
              <w:ind w:left="0" w:firstLine="0"/>
              <w:jc w:val="left"/>
            </w:pPr>
            <w:r>
              <w:t xml:space="preserve">To keep the manager informed about progress in relation to original objectives. </w:t>
            </w:r>
          </w:p>
        </w:tc>
      </w:tr>
    </w:tbl>
    <w:p w14:paraId="37E2B8E1" w14:textId="77777777" w:rsidR="00456426" w:rsidRDefault="00E64DFD">
      <w:pPr>
        <w:spacing w:after="103"/>
        <w:ind w:left="22" w:firstLine="0"/>
      </w:pPr>
      <w:r>
        <w:rPr>
          <w:i/>
        </w:rPr>
        <w:t xml:space="preserve"> </w:t>
      </w:r>
    </w:p>
    <w:p w14:paraId="0FDB5A99" w14:textId="77777777" w:rsidR="00456426" w:rsidRDefault="00E64DFD">
      <w:pPr>
        <w:spacing w:after="105"/>
        <w:ind w:left="22" w:firstLine="0"/>
      </w:pPr>
      <w:r>
        <w:rPr>
          <w:b/>
        </w:rPr>
        <w:t xml:space="preserve"> </w:t>
      </w:r>
    </w:p>
    <w:p w14:paraId="6D2F4CB0" w14:textId="2D6747F8" w:rsidR="00456426" w:rsidRDefault="00E64DFD">
      <w:pPr>
        <w:spacing w:after="105"/>
        <w:ind w:left="22" w:firstLine="0"/>
        <w:rPr>
          <w:b/>
        </w:rPr>
      </w:pPr>
      <w:r>
        <w:rPr>
          <w:b/>
        </w:rPr>
        <w:t xml:space="preserve"> </w:t>
      </w:r>
    </w:p>
    <w:p w14:paraId="6E40AF29" w14:textId="6C45B2A2" w:rsidR="00814CA3" w:rsidRDefault="00814CA3">
      <w:pPr>
        <w:spacing w:after="105"/>
        <w:ind w:left="22" w:firstLine="0"/>
        <w:rPr>
          <w:b/>
        </w:rPr>
      </w:pPr>
    </w:p>
    <w:p w14:paraId="48E2E331" w14:textId="4332AFD5" w:rsidR="0024181F" w:rsidRDefault="0024181F">
      <w:pPr>
        <w:spacing w:after="105"/>
        <w:ind w:left="22" w:firstLine="0"/>
        <w:rPr>
          <w:b/>
        </w:rPr>
      </w:pPr>
    </w:p>
    <w:p w14:paraId="0A9060D7" w14:textId="5FDFBF24" w:rsidR="0024181F" w:rsidRDefault="0024181F">
      <w:pPr>
        <w:spacing w:after="105"/>
        <w:ind w:left="22" w:firstLine="0"/>
        <w:rPr>
          <w:b/>
        </w:rPr>
      </w:pPr>
    </w:p>
    <w:p w14:paraId="25B4BA45" w14:textId="215ABC04" w:rsidR="0024181F" w:rsidRDefault="0024181F">
      <w:pPr>
        <w:spacing w:after="105"/>
        <w:ind w:left="22" w:firstLine="0"/>
        <w:rPr>
          <w:b/>
        </w:rPr>
      </w:pPr>
    </w:p>
    <w:p w14:paraId="30EB9BDA" w14:textId="59C6CF16" w:rsidR="0024181F" w:rsidRDefault="0024181F">
      <w:pPr>
        <w:spacing w:after="105"/>
        <w:ind w:left="22" w:firstLine="0"/>
        <w:rPr>
          <w:b/>
        </w:rPr>
      </w:pPr>
    </w:p>
    <w:p w14:paraId="3B03777A" w14:textId="77777777" w:rsidR="0024181F" w:rsidRDefault="0024181F">
      <w:pPr>
        <w:spacing w:after="105"/>
        <w:ind w:left="22" w:firstLine="0"/>
        <w:rPr>
          <w:b/>
        </w:rPr>
      </w:pPr>
    </w:p>
    <w:p w14:paraId="0206D188" w14:textId="77777777" w:rsidR="00456426" w:rsidRDefault="00E64DFD">
      <w:pPr>
        <w:pStyle w:val="Heading3"/>
        <w:ind w:left="17"/>
      </w:pPr>
      <w:r>
        <w:lastRenderedPageBreak/>
        <w:t xml:space="preserve">3.3 WEIGHTING OF KEY PERFORMANCE INDICATORS AND CORE COMPETENCY REQUIREMENTS </w:t>
      </w:r>
    </w:p>
    <w:p w14:paraId="5AA10E78" w14:textId="77777777" w:rsidR="00456426" w:rsidRDefault="00E64DFD">
      <w:pPr>
        <w:spacing w:after="105"/>
        <w:ind w:left="22" w:firstLine="0"/>
        <w:jc w:val="left"/>
      </w:pPr>
      <w:r>
        <w:t xml:space="preserve"> </w:t>
      </w:r>
    </w:p>
    <w:p w14:paraId="6FB4F70C" w14:textId="66AC8BEE" w:rsidR="00456426" w:rsidRDefault="00E64DFD">
      <w:pPr>
        <w:spacing w:line="359" w:lineRule="auto"/>
        <w:ind w:left="17" w:right="625"/>
      </w:pPr>
      <w:r>
        <w:t>In practice, certain aspects of a job are either</w:t>
      </w:r>
      <w:r w:rsidR="003B6E6D">
        <w:t xml:space="preserve"> </w:t>
      </w:r>
      <w:r>
        <w:t>more important, or</w:t>
      </w:r>
      <w:r w:rsidR="003B6E6D">
        <w:t xml:space="preserve"> </w:t>
      </w:r>
      <w:r>
        <w:t xml:space="preserve">take more time.  This is taken in to account within each performance plan by allocating </w:t>
      </w:r>
      <w:r>
        <w:rPr>
          <w:b/>
        </w:rPr>
        <w:t>weightings</w:t>
      </w:r>
      <w:r>
        <w:t xml:space="preserve">.  Both the KPI section and the </w:t>
      </w:r>
      <w:r w:rsidR="007165DB">
        <w:t>Core Competency Requirements (</w:t>
      </w:r>
      <w:r>
        <w:t>CCR</w:t>
      </w:r>
      <w:r w:rsidR="007165DB">
        <w:t>)</w:t>
      </w:r>
      <w:r>
        <w:t xml:space="preserve"> section are weighted out of 100.  When it comes to reviewing performance plans, the indicators count for 80% of the total score and the CCR</w:t>
      </w:r>
      <w:r w:rsidR="00ED111B">
        <w:t>’</w:t>
      </w:r>
      <w:r>
        <w:t>s</w:t>
      </w:r>
      <w:r w:rsidR="00ED111B">
        <w:t xml:space="preserve"> </w:t>
      </w:r>
      <w:r>
        <w:t xml:space="preserve">count for 20% of the total score.  A rating will count for more points of the final score if it is weighted higher.  By doing this, the system ensures that we both focus on the job we were employed to do and are recognized for our effort, but it also ensures that we are recognized for our personal ability and the improvement of that ability.   </w:t>
      </w:r>
    </w:p>
    <w:p w14:paraId="0C7675F5" w14:textId="77777777" w:rsidR="00456426" w:rsidRDefault="00E64DFD">
      <w:pPr>
        <w:spacing w:after="105"/>
        <w:ind w:left="22" w:firstLine="0"/>
        <w:jc w:val="left"/>
      </w:pPr>
      <w:r>
        <w:rPr>
          <w:b/>
        </w:rPr>
        <w:t xml:space="preserve"> </w:t>
      </w:r>
    </w:p>
    <w:p w14:paraId="3797EF60" w14:textId="77777777" w:rsidR="00456426" w:rsidRDefault="00E64DFD">
      <w:pPr>
        <w:pStyle w:val="Heading3"/>
        <w:ind w:left="17"/>
      </w:pPr>
      <w:r>
        <w:t>3.4 THE LINK TO JOB DESCRIPTIONS</w:t>
      </w:r>
      <w:r>
        <w:rPr>
          <w:b w:val="0"/>
        </w:rPr>
        <w:t xml:space="preserve"> </w:t>
      </w:r>
    </w:p>
    <w:p w14:paraId="5AC718A1" w14:textId="77777777" w:rsidR="00456426" w:rsidRDefault="00E64DFD">
      <w:pPr>
        <w:spacing w:after="107"/>
        <w:ind w:left="22" w:firstLine="0"/>
        <w:jc w:val="left"/>
      </w:pPr>
      <w:r>
        <w:t xml:space="preserve"> </w:t>
      </w:r>
    </w:p>
    <w:p w14:paraId="2308C1C4" w14:textId="551D55BD" w:rsidR="00456426" w:rsidRDefault="00E64DFD">
      <w:pPr>
        <w:spacing w:line="359" w:lineRule="auto"/>
        <w:ind w:left="17" w:right="625"/>
      </w:pPr>
      <w:r>
        <w:t>Indicators ideally need to mirror the duties / tasks listed in a person</w:t>
      </w:r>
      <w:r w:rsidR="00BD3CB3">
        <w:t>’</w:t>
      </w:r>
      <w:r>
        <w:t xml:space="preserve">s job description.  Both documents should reflect the focus of each employee.  In addition, one should be able to determine what a person does by reading either document.  Indicators should, in some form or another, measure the way a person performs in accordance with their job description.   Therefore, both the SDBIP and job descriptions will provide the basis for determining indicators. </w:t>
      </w:r>
    </w:p>
    <w:p w14:paraId="21FE378C" w14:textId="77777777" w:rsidR="00456426" w:rsidRDefault="00E64DFD">
      <w:pPr>
        <w:spacing w:after="105"/>
        <w:ind w:left="22" w:firstLine="0"/>
        <w:jc w:val="left"/>
      </w:pPr>
      <w:r>
        <w:rPr>
          <w:b/>
        </w:rPr>
        <w:t xml:space="preserve"> </w:t>
      </w:r>
    </w:p>
    <w:p w14:paraId="30A5CA4E" w14:textId="77777777" w:rsidR="00456426" w:rsidRDefault="00E64DFD">
      <w:pPr>
        <w:pStyle w:val="Heading3"/>
        <w:ind w:left="17"/>
      </w:pPr>
      <w:r>
        <w:t xml:space="preserve">3.5      TRAINING AND DEVELOPMENT </w:t>
      </w:r>
    </w:p>
    <w:p w14:paraId="634EE102" w14:textId="77777777" w:rsidR="00456426" w:rsidRDefault="00E64DFD">
      <w:pPr>
        <w:spacing w:after="105"/>
        <w:ind w:left="22" w:firstLine="0"/>
        <w:jc w:val="left"/>
      </w:pPr>
      <w:r>
        <w:t xml:space="preserve"> </w:t>
      </w:r>
    </w:p>
    <w:p w14:paraId="641AFF4A" w14:textId="17B206D5" w:rsidR="00456426" w:rsidRDefault="00E64DFD">
      <w:pPr>
        <w:spacing w:line="359" w:lineRule="auto"/>
        <w:ind w:left="17" w:right="625"/>
      </w:pPr>
      <w:r>
        <w:t xml:space="preserve">Every employee is required to have a </w:t>
      </w:r>
      <w:r>
        <w:rPr>
          <w:b/>
        </w:rPr>
        <w:t>Personal Development Plan (PDP)</w:t>
      </w:r>
      <w:r>
        <w:t xml:space="preserve"> that is used throughout the year.  These plans form a key part of the skills development planning process.  PDPs provide an opportunity for managers and employees to jointly identify training and development needs in order to improve job performance and to support individual development and succession planning.  </w:t>
      </w:r>
      <w:proofErr w:type="gramStart"/>
      <w:r>
        <w:rPr>
          <w:b/>
        </w:rPr>
        <w:t>PDP</w:t>
      </w:r>
      <w:r w:rsidR="00E503E6">
        <w:rPr>
          <w:b/>
        </w:rPr>
        <w:t>’</w:t>
      </w:r>
      <w:r>
        <w:rPr>
          <w:b/>
        </w:rPr>
        <w:t>s</w:t>
      </w:r>
      <w:proofErr w:type="gramEnd"/>
      <w:r>
        <w:rPr>
          <w:b/>
        </w:rPr>
        <w:t xml:space="preserve"> are not only used to increase the ability for a person to perform their current job but also to prepare a person for the </w:t>
      </w:r>
      <w:r>
        <w:rPr>
          <w:b/>
          <w:i/>
        </w:rPr>
        <w:t>next</w:t>
      </w:r>
      <w:r>
        <w:rPr>
          <w:b/>
        </w:rPr>
        <w:t xml:space="preserve"> position</w:t>
      </w:r>
      <w:r>
        <w:t xml:space="preserve">.   </w:t>
      </w:r>
    </w:p>
    <w:p w14:paraId="7AC0937E" w14:textId="77777777" w:rsidR="00456426" w:rsidRDefault="00E64DFD">
      <w:pPr>
        <w:spacing w:after="105"/>
        <w:ind w:left="22" w:firstLine="0"/>
        <w:jc w:val="left"/>
      </w:pPr>
      <w:r>
        <w:t xml:space="preserve"> </w:t>
      </w:r>
    </w:p>
    <w:p w14:paraId="48E75244" w14:textId="03870C93" w:rsidR="00456426" w:rsidRDefault="00E64DFD">
      <w:pPr>
        <w:spacing w:line="360" w:lineRule="auto"/>
        <w:ind w:left="17" w:right="625"/>
      </w:pPr>
      <w:r>
        <w:t xml:space="preserve">It can be seen later how the review process is an ideal time to specify items for the PDP, however use of the PDP is not restricted to these times, rather the PDP should be used as a tool to be used whenever it may be necessary.  Essentially, if a skill is identified as needing to be learned or improved, it is recorded on the PDP together with how it is to be approached, </w:t>
      </w:r>
      <w:r>
        <w:lastRenderedPageBreak/>
        <w:t xml:space="preserve">who is able to provide support (such as a mentor), and when it is to be practiced.  It should also be noticed that the PDP does not just concern itself with formal training, other methods such as those shown below can also be </w:t>
      </w:r>
      <w:r w:rsidR="00AF05F0">
        <w:t xml:space="preserve">used </w:t>
      </w:r>
      <w:r>
        <w:t xml:space="preserve">to build on existing skills.   </w:t>
      </w:r>
    </w:p>
    <w:p w14:paraId="6D4BE087" w14:textId="77777777" w:rsidR="00456426" w:rsidRDefault="00E64DFD">
      <w:pPr>
        <w:spacing w:after="0"/>
        <w:ind w:left="22" w:firstLine="0"/>
        <w:jc w:val="left"/>
      </w:pPr>
      <w:r>
        <w:t xml:space="preserve"> </w:t>
      </w:r>
    </w:p>
    <w:tbl>
      <w:tblPr>
        <w:tblStyle w:val="TableGrid"/>
        <w:tblW w:w="8924" w:type="dxa"/>
        <w:tblInd w:w="22" w:type="dxa"/>
        <w:tblCellMar>
          <w:top w:w="4" w:type="dxa"/>
        </w:tblCellMar>
        <w:tblLook w:val="04A0" w:firstRow="1" w:lastRow="0" w:firstColumn="1" w:lastColumn="0" w:noHBand="0" w:noVBand="1"/>
      </w:tblPr>
      <w:tblGrid>
        <w:gridCol w:w="4662"/>
        <w:gridCol w:w="4262"/>
      </w:tblGrid>
      <w:tr w:rsidR="00456426" w14:paraId="78FDDA7F" w14:textId="77777777">
        <w:trPr>
          <w:trHeight w:val="313"/>
        </w:trPr>
        <w:tc>
          <w:tcPr>
            <w:tcW w:w="4661" w:type="dxa"/>
            <w:tcBorders>
              <w:top w:val="nil"/>
              <w:left w:val="nil"/>
              <w:bottom w:val="nil"/>
              <w:right w:val="nil"/>
            </w:tcBorders>
          </w:tcPr>
          <w:p w14:paraId="12F1957B" w14:textId="77777777" w:rsidR="00456426" w:rsidRDefault="00E64DFD">
            <w:pPr>
              <w:tabs>
                <w:tab w:val="center" w:pos="1271"/>
              </w:tabs>
              <w:spacing w:after="0"/>
              <w:ind w:left="0" w:firstLine="0"/>
              <w:jc w:val="left"/>
            </w:pPr>
            <w:r>
              <w:rPr>
                <w:rFonts w:ascii="Wingdings" w:eastAsia="Wingdings" w:hAnsi="Wingdings" w:cs="Wingdings"/>
                <w:sz w:val="16"/>
              </w:rPr>
              <w:t></w:t>
            </w:r>
            <w:r>
              <w:rPr>
                <w:sz w:val="16"/>
              </w:rPr>
              <w:t xml:space="preserve"> </w:t>
            </w:r>
            <w:r>
              <w:rPr>
                <w:sz w:val="16"/>
              </w:rPr>
              <w:tab/>
            </w:r>
            <w:r>
              <w:t xml:space="preserve">On-the-job training </w:t>
            </w:r>
          </w:p>
        </w:tc>
        <w:tc>
          <w:tcPr>
            <w:tcW w:w="4262" w:type="dxa"/>
            <w:tcBorders>
              <w:top w:val="nil"/>
              <w:left w:val="nil"/>
              <w:bottom w:val="nil"/>
              <w:right w:val="nil"/>
            </w:tcBorders>
          </w:tcPr>
          <w:p w14:paraId="59003BAA" w14:textId="77777777" w:rsidR="00456426" w:rsidRDefault="00E64DFD">
            <w:pPr>
              <w:tabs>
                <w:tab w:val="center" w:pos="936"/>
              </w:tabs>
              <w:spacing w:after="0"/>
              <w:ind w:left="0" w:firstLine="0"/>
              <w:jc w:val="left"/>
            </w:pPr>
            <w:r>
              <w:rPr>
                <w:rFonts w:ascii="Wingdings" w:eastAsia="Wingdings" w:hAnsi="Wingdings" w:cs="Wingdings"/>
                <w:sz w:val="16"/>
              </w:rPr>
              <w:t></w:t>
            </w:r>
            <w:r>
              <w:rPr>
                <w:sz w:val="16"/>
              </w:rPr>
              <w:t xml:space="preserve"> </w:t>
            </w:r>
            <w:r>
              <w:rPr>
                <w:sz w:val="16"/>
              </w:rPr>
              <w:tab/>
            </w:r>
            <w:r>
              <w:t xml:space="preserve">Job rotation </w:t>
            </w:r>
          </w:p>
        </w:tc>
      </w:tr>
      <w:tr w:rsidR="00456426" w14:paraId="1F5F6125" w14:textId="77777777">
        <w:trPr>
          <w:trHeight w:val="379"/>
        </w:trPr>
        <w:tc>
          <w:tcPr>
            <w:tcW w:w="4661" w:type="dxa"/>
            <w:tcBorders>
              <w:top w:val="nil"/>
              <w:left w:val="nil"/>
              <w:bottom w:val="nil"/>
              <w:right w:val="nil"/>
            </w:tcBorders>
          </w:tcPr>
          <w:p w14:paraId="3DB43000" w14:textId="77777777" w:rsidR="00456426" w:rsidRDefault="00E64DFD">
            <w:pPr>
              <w:tabs>
                <w:tab w:val="center" w:pos="848"/>
              </w:tabs>
              <w:spacing w:after="0"/>
              <w:ind w:left="0" w:firstLine="0"/>
              <w:jc w:val="left"/>
            </w:pPr>
            <w:r>
              <w:rPr>
                <w:rFonts w:ascii="Segoe UI Symbol" w:eastAsia="Segoe UI Symbol" w:hAnsi="Segoe UI Symbol" w:cs="Segoe UI Symbol"/>
                <w:sz w:val="16"/>
              </w:rPr>
              <w:t></w:t>
            </w:r>
            <w:r>
              <w:rPr>
                <w:sz w:val="16"/>
              </w:rPr>
              <w:t xml:space="preserve"> </w:t>
            </w:r>
            <w:r>
              <w:rPr>
                <w:sz w:val="16"/>
              </w:rPr>
              <w:tab/>
            </w:r>
            <w:r>
              <w:t xml:space="preserve">Mentoring </w:t>
            </w:r>
          </w:p>
        </w:tc>
        <w:tc>
          <w:tcPr>
            <w:tcW w:w="4262" w:type="dxa"/>
            <w:tcBorders>
              <w:top w:val="nil"/>
              <w:left w:val="nil"/>
              <w:bottom w:val="nil"/>
              <w:right w:val="nil"/>
            </w:tcBorders>
          </w:tcPr>
          <w:p w14:paraId="44A23F33" w14:textId="77777777" w:rsidR="00456426" w:rsidRDefault="00E64DFD">
            <w:pPr>
              <w:tabs>
                <w:tab w:val="right" w:pos="4262"/>
              </w:tabs>
              <w:spacing w:after="0"/>
              <w:ind w:left="0" w:firstLine="0"/>
              <w:jc w:val="left"/>
            </w:pPr>
            <w:r>
              <w:rPr>
                <w:rFonts w:ascii="Segoe UI Symbol" w:eastAsia="Segoe UI Symbol" w:hAnsi="Segoe UI Symbol" w:cs="Segoe UI Symbol"/>
                <w:sz w:val="16"/>
              </w:rPr>
              <w:t></w:t>
            </w:r>
            <w:r>
              <w:rPr>
                <w:sz w:val="16"/>
              </w:rPr>
              <w:t xml:space="preserve"> </w:t>
            </w:r>
            <w:r>
              <w:rPr>
                <w:sz w:val="16"/>
              </w:rPr>
              <w:tab/>
            </w:r>
            <w:r>
              <w:t xml:space="preserve">Involvement in a specific project or task </w:t>
            </w:r>
          </w:p>
        </w:tc>
      </w:tr>
      <w:tr w:rsidR="00456426" w14:paraId="15B0A1D5" w14:textId="77777777">
        <w:trPr>
          <w:trHeight w:val="313"/>
        </w:trPr>
        <w:tc>
          <w:tcPr>
            <w:tcW w:w="4661" w:type="dxa"/>
            <w:tcBorders>
              <w:top w:val="nil"/>
              <w:left w:val="nil"/>
              <w:bottom w:val="nil"/>
              <w:right w:val="nil"/>
            </w:tcBorders>
          </w:tcPr>
          <w:p w14:paraId="291E8536" w14:textId="77777777" w:rsidR="00456426" w:rsidRDefault="00E64DFD">
            <w:pPr>
              <w:tabs>
                <w:tab w:val="center" w:pos="1168"/>
              </w:tabs>
              <w:spacing w:after="0"/>
              <w:ind w:left="0" w:firstLine="0"/>
              <w:jc w:val="left"/>
            </w:pPr>
            <w:r>
              <w:rPr>
                <w:rFonts w:ascii="Wingdings" w:eastAsia="Wingdings" w:hAnsi="Wingdings" w:cs="Wingdings"/>
                <w:sz w:val="16"/>
              </w:rPr>
              <w:t></w:t>
            </w:r>
            <w:r>
              <w:rPr>
                <w:sz w:val="16"/>
              </w:rPr>
              <w:t xml:space="preserve"> </w:t>
            </w:r>
            <w:r>
              <w:rPr>
                <w:sz w:val="16"/>
              </w:rPr>
              <w:tab/>
            </w:r>
            <w:r>
              <w:t xml:space="preserve">Study or reading </w:t>
            </w:r>
          </w:p>
        </w:tc>
        <w:tc>
          <w:tcPr>
            <w:tcW w:w="4262" w:type="dxa"/>
            <w:tcBorders>
              <w:top w:val="nil"/>
              <w:left w:val="nil"/>
              <w:bottom w:val="nil"/>
              <w:right w:val="nil"/>
            </w:tcBorders>
          </w:tcPr>
          <w:p w14:paraId="12E92802" w14:textId="77777777" w:rsidR="00456426" w:rsidRDefault="00E64DFD">
            <w:pPr>
              <w:spacing w:after="0"/>
              <w:ind w:left="0" w:firstLine="0"/>
              <w:jc w:val="left"/>
            </w:pPr>
            <w:r>
              <w:t xml:space="preserve"> </w:t>
            </w:r>
          </w:p>
        </w:tc>
      </w:tr>
    </w:tbl>
    <w:p w14:paraId="343D1856" w14:textId="77777777" w:rsidR="00456426" w:rsidRDefault="00E64DFD">
      <w:pPr>
        <w:spacing w:after="106"/>
        <w:ind w:left="22" w:firstLine="0"/>
        <w:jc w:val="left"/>
      </w:pPr>
      <w:r>
        <w:t xml:space="preserve"> </w:t>
      </w:r>
    </w:p>
    <w:p w14:paraId="26DB5850" w14:textId="77777777" w:rsidR="00456426" w:rsidRDefault="00E64DFD">
      <w:pPr>
        <w:spacing w:line="358" w:lineRule="auto"/>
        <w:ind w:left="17" w:right="625"/>
      </w:pPr>
      <w:r>
        <w:t xml:space="preserve">Continual improvement benefits both the individual and the municipality as the more capable a person is, the more they are able to contribute to the performance of the municipality as a whole.  During the review process it is important to be honest and open about how well things are progressing, only when issues are identified can they be addressed.  The template for a PDP is shown in the Annexures. </w:t>
      </w:r>
    </w:p>
    <w:p w14:paraId="47D7A9F6" w14:textId="77777777" w:rsidR="00456426" w:rsidRDefault="00E64DFD">
      <w:pPr>
        <w:spacing w:after="103"/>
        <w:ind w:left="22" w:firstLine="0"/>
        <w:jc w:val="left"/>
      </w:pPr>
      <w:r>
        <w:rPr>
          <w:i/>
        </w:rPr>
        <w:t xml:space="preserve"> </w:t>
      </w:r>
    </w:p>
    <w:p w14:paraId="37A02559" w14:textId="5A55CB93" w:rsidR="00456426" w:rsidRDefault="0024181F" w:rsidP="0024181F">
      <w:pPr>
        <w:spacing w:after="105"/>
        <w:jc w:val="left"/>
        <w:rPr>
          <w:b/>
        </w:rPr>
      </w:pPr>
      <w:r>
        <w:rPr>
          <w:b/>
        </w:rPr>
        <w:t>CHAPTER 4</w:t>
      </w:r>
    </w:p>
    <w:p w14:paraId="286FBA65" w14:textId="77777777" w:rsidR="0024181F" w:rsidRDefault="0024181F" w:rsidP="0024181F">
      <w:pPr>
        <w:spacing w:after="105"/>
        <w:jc w:val="left"/>
      </w:pPr>
    </w:p>
    <w:p w14:paraId="15C59F27" w14:textId="77777777" w:rsidR="00456426" w:rsidRDefault="00E64DFD">
      <w:pPr>
        <w:pStyle w:val="Heading3"/>
        <w:ind w:left="17"/>
      </w:pPr>
      <w:r>
        <w:t xml:space="preserve">4.1     PERFORMANCE MONITORING  </w:t>
      </w:r>
    </w:p>
    <w:p w14:paraId="59774A26" w14:textId="77777777" w:rsidR="00456426" w:rsidRDefault="00E64DFD">
      <w:pPr>
        <w:spacing w:after="108"/>
        <w:ind w:left="22" w:firstLine="0"/>
        <w:jc w:val="left"/>
      </w:pPr>
      <w:r>
        <w:rPr>
          <w:b/>
        </w:rPr>
        <w:t xml:space="preserve"> </w:t>
      </w:r>
    </w:p>
    <w:p w14:paraId="5064695F" w14:textId="77777777" w:rsidR="00456426" w:rsidRDefault="00E64DFD">
      <w:pPr>
        <w:spacing w:line="359" w:lineRule="auto"/>
        <w:ind w:left="17" w:right="625"/>
      </w:pPr>
      <w:r>
        <w:t xml:space="preserve">Performance monitoring is an ongoing process by which each person accountable for a specific indicator continuously monitors his/her current performance against targets set.  The aim of the monitoring process is to take appropriate and immediate interim (or preliminary) action where the indication is that a target is not going to be met by the time that the formal process of performance measurement, analysis, reporting and review is due.  A task of a manager is to ensure that his/her team is able to continually work toward the end goal.  However, it must be remembered that Performance Management empowers the individual employee to also be able to take charge of their own performance. </w:t>
      </w:r>
    </w:p>
    <w:p w14:paraId="372B4BFC" w14:textId="77777777" w:rsidR="00456426" w:rsidRDefault="00E64DFD">
      <w:pPr>
        <w:spacing w:after="106"/>
        <w:ind w:left="22" w:firstLine="0"/>
        <w:jc w:val="left"/>
      </w:pPr>
      <w:r>
        <w:t xml:space="preserve"> </w:t>
      </w:r>
    </w:p>
    <w:p w14:paraId="130EE0A9" w14:textId="60845D50" w:rsidR="00456426" w:rsidRDefault="00483FC3">
      <w:pPr>
        <w:spacing w:line="358" w:lineRule="auto"/>
        <w:ind w:left="17" w:right="625"/>
      </w:pPr>
      <w:r>
        <w:t xml:space="preserve">For </w:t>
      </w:r>
      <w:r w:rsidR="00FA533A">
        <w:t xml:space="preserve">the </w:t>
      </w:r>
      <w:r w:rsidR="00E64DFD">
        <w:t xml:space="preserve">Municipality it is recommended that the institutional scorecard of the Municipality be reported on a quarterly basis to the </w:t>
      </w:r>
      <w:r w:rsidR="00FA533A">
        <w:t xml:space="preserve">Executive </w:t>
      </w:r>
      <w:r w:rsidR="00E64DFD">
        <w:t xml:space="preserve">Committee.  Performance monitoring requires that in between the relevant formal cycle of performance measurement appropriate action be taken, should it become evident that a specific performance target is not going to be met.  </w:t>
      </w:r>
    </w:p>
    <w:p w14:paraId="3CCD6C44" w14:textId="50FCA36C" w:rsidR="00456426" w:rsidRPr="00613969" w:rsidRDefault="00E64DFD" w:rsidP="00FA533A">
      <w:pPr>
        <w:spacing w:line="358" w:lineRule="auto"/>
        <w:ind w:left="7" w:right="625" w:firstLine="0"/>
        <w:rPr>
          <w:b/>
          <w:bCs/>
        </w:rPr>
      </w:pPr>
      <w:r w:rsidRPr="00613969">
        <w:rPr>
          <w:b/>
          <w:bCs/>
        </w:rPr>
        <w:t xml:space="preserve">It is therefore proposed that at least on a </w:t>
      </w:r>
      <w:proofErr w:type="gramStart"/>
      <w:r w:rsidRPr="00613969">
        <w:rPr>
          <w:b/>
          <w:bCs/>
        </w:rPr>
        <w:t>weekly basis Directors track performance trends</w:t>
      </w:r>
      <w:proofErr w:type="gramEnd"/>
      <w:r w:rsidRPr="00613969">
        <w:rPr>
          <w:b/>
          <w:bCs/>
        </w:rPr>
        <w:t xml:space="preserve"> against targets for those indicators that lie within the area of accountability of </w:t>
      </w:r>
      <w:r w:rsidRPr="00613969">
        <w:rPr>
          <w:b/>
          <w:bCs/>
        </w:rPr>
        <w:lastRenderedPageBreak/>
        <w:t xml:space="preserve">their respective Directorate as a means to early identify performance related problems and take appropriate remedial action. </w:t>
      </w:r>
    </w:p>
    <w:p w14:paraId="2FBF4160" w14:textId="77777777" w:rsidR="00456426" w:rsidRDefault="00E64DFD">
      <w:pPr>
        <w:spacing w:after="105"/>
        <w:ind w:left="742" w:firstLine="0"/>
        <w:jc w:val="left"/>
      </w:pPr>
      <w:r>
        <w:t xml:space="preserve"> </w:t>
      </w:r>
    </w:p>
    <w:p w14:paraId="573BBD17" w14:textId="3797671E" w:rsidR="00456426" w:rsidRPr="00613969" w:rsidRDefault="00E64DFD">
      <w:pPr>
        <w:spacing w:line="358" w:lineRule="auto"/>
        <w:ind w:left="17" w:right="625"/>
      </w:pPr>
      <w:r w:rsidRPr="00613969">
        <w:rPr>
          <w:b/>
          <w:bCs/>
        </w:rPr>
        <w:t xml:space="preserve">It is further recommended that each Director delegate to the direct line manager the responsibility to monitor the performance for his/her </w:t>
      </w:r>
      <w:r w:rsidR="00613969">
        <w:rPr>
          <w:b/>
          <w:bCs/>
        </w:rPr>
        <w:t>unit</w:t>
      </w:r>
      <w:r w:rsidRPr="00613969">
        <w:rPr>
          <w:b/>
          <w:bCs/>
        </w:rPr>
        <w:t xml:space="preserve">.  </w:t>
      </w:r>
      <w:r w:rsidRPr="00613969">
        <w:t xml:space="preserve"> </w:t>
      </w:r>
    </w:p>
    <w:p w14:paraId="29D2048E" w14:textId="41107F53" w:rsidR="00456426" w:rsidRDefault="00E64DFD">
      <w:pPr>
        <w:spacing w:line="358" w:lineRule="auto"/>
        <w:ind w:left="17" w:right="625"/>
      </w:pPr>
      <w:r>
        <w:t xml:space="preserve">Such line managers are after all, best placed given their understanding of their </w:t>
      </w:r>
      <w:r w:rsidR="00553656">
        <w:t xml:space="preserve">units </w:t>
      </w:r>
      <w:r>
        <w:t xml:space="preserve">to monitor on a regular basis whether targets are being met currently or will be met in future, what the contributing factors are to the level of performance and what interim remedial action needs to be undertaken. </w:t>
      </w:r>
    </w:p>
    <w:p w14:paraId="79059652" w14:textId="77777777" w:rsidR="00456426" w:rsidRDefault="00E64DFD">
      <w:pPr>
        <w:spacing w:after="105"/>
        <w:ind w:left="22" w:firstLine="0"/>
        <w:jc w:val="left"/>
      </w:pPr>
      <w:r>
        <w:t xml:space="preserve"> </w:t>
      </w:r>
    </w:p>
    <w:p w14:paraId="6664C6B7" w14:textId="1FCB678C" w:rsidR="00456426" w:rsidRDefault="00E64DFD">
      <w:pPr>
        <w:spacing w:line="358" w:lineRule="auto"/>
        <w:ind w:left="17" w:right="625"/>
      </w:pPr>
      <w:r>
        <w:t xml:space="preserve">Directors are also required to report on SDBIP’s progress on monthly basis to their respective </w:t>
      </w:r>
      <w:r w:rsidR="00A1675B">
        <w:t>P</w:t>
      </w:r>
      <w:r>
        <w:t>ortfolio Committee</w:t>
      </w:r>
      <w:r w:rsidR="00A1675B">
        <w:t>s</w:t>
      </w:r>
      <w:r>
        <w:t xml:space="preserve"> </w:t>
      </w:r>
      <w:proofErr w:type="gramStart"/>
      <w:r>
        <w:t>and also</w:t>
      </w:r>
      <w:proofErr w:type="gramEnd"/>
      <w:r>
        <w:t xml:space="preserve"> quarterly to Municipal Manager through office of </w:t>
      </w:r>
      <w:r w:rsidR="00A1675B">
        <w:t>P</w:t>
      </w:r>
      <w:r w:rsidR="00341067">
        <w:t xml:space="preserve">MS </w:t>
      </w:r>
      <w:r>
        <w:t xml:space="preserve">Manager so that he/she can prepare a consolidated performance report </w:t>
      </w:r>
      <w:r w:rsidR="00341067">
        <w:t xml:space="preserve">for </w:t>
      </w:r>
      <w:r>
        <w:t xml:space="preserve">full Council. </w:t>
      </w:r>
    </w:p>
    <w:p w14:paraId="43284F4B" w14:textId="77777777" w:rsidR="00456426" w:rsidRDefault="00E64DFD">
      <w:pPr>
        <w:spacing w:after="105"/>
        <w:ind w:left="22" w:firstLine="0"/>
        <w:jc w:val="left"/>
      </w:pPr>
      <w:r>
        <w:t xml:space="preserve"> </w:t>
      </w:r>
    </w:p>
    <w:p w14:paraId="7C76D0E6" w14:textId="77777777" w:rsidR="00456426" w:rsidRDefault="00E64DFD">
      <w:pPr>
        <w:spacing w:after="110"/>
        <w:ind w:left="17"/>
        <w:jc w:val="left"/>
      </w:pPr>
      <w:r>
        <w:rPr>
          <w:b/>
        </w:rPr>
        <w:t xml:space="preserve">4.2      PERFORMANCE MEASUREMENT AND EVALUATION: </w:t>
      </w:r>
    </w:p>
    <w:p w14:paraId="753913E4" w14:textId="77777777" w:rsidR="00456426" w:rsidRDefault="00E64DFD">
      <w:pPr>
        <w:spacing w:after="107"/>
        <w:ind w:left="22" w:firstLine="0"/>
        <w:jc w:val="left"/>
      </w:pPr>
      <w:r>
        <w:rPr>
          <w:b/>
        </w:rPr>
        <w:t xml:space="preserve"> </w:t>
      </w:r>
    </w:p>
    <w:p w14:paraId="29BD1A46" w14:textId="77777777" w:rsidR="00456426" w:rsidRDefault="00E64DFD">
      <w:pPr>
        <w:spacing w:line="359" w:lineRule="auto"/>
        <w:ind w:left="17" w:right="625"/>
      </w:pPr>
      <w:r>
        <w:t xml:space="preserve">Performance measurement refers to the formal process of collecting and capturing performance data to enable reporting to take place for each key performance indicator and its associated target.   </w:t>
      </w:r>
    </w:p>
    <w:p w14:paraId="56A5C06D" w14:textId="77777777" w:rsidR="00456426" w:rsidRDefault="00E64DFD">
      <w:pPr>
        <w:spacing w:after="105"/>
        <w:ind w:left="742" w:firstLine="0"/>
        <w:jc w:val="left"/>
      </w:pPr>
      <w:r>
        <w:t xml:space="preserve"> </w:t>
      </w:r>
    </w:p>
    <w:p w14:paraId="2FD3FD00" w14:textId="582B3BC2" w:rsidR="00456426" w:rsidRDefault="00E64DFD">
      <w:pPr>
        <w:spacing w:line="360" w:lineRule="auto"/>
        <w:ind w:left="17" w:right="625"/>
      </w:pPr>
      <w:r>
        <w:t>Each accountable official is responsible, when performance measurement is due, for the collection and collation of the necessary performance data or information and the capturing of results against targets for the period concerned on the institutional scorecard.  In turn they are responsible for reporting the</w:t>
      </w:r>
      <w:r w:rsidR="00D722EB">
        <w:t>ir M</w:t>
      </w:r>
      <w:r>
        <w:t>anager</w:t>
      </w:r>
      <w:r w:rsidR="00D722EB">
        <w:t>s</w:t>
      </w:r>
      <w:r>
        <w:t xml:space="preserve"> through the said scorecard. </w:t>
      </w:r>
      <w:r w:rsidRPr="00D722EB">
        <w:t>The report will be submitted to PMS Unit for evaluation to ensure completeness of information reported and compilation of POE file. The PMS unit will then submit report and POE files to internal audit unit to ensure accuracy, validity and to verify reliability of information.</w:t>
      </w:r>
      <w:r>
        <w:t xml:space="preserve"> </w:t>
      </w:r>
    </w:p>
    <w:p w14:paraId="729DB5F3" w14:textId="614E6F0F" w:rsidR="00456426" w:rsidRDefault="00E64DFD">
      <w:pPr>
        <w:spacing w:after="103"/>
        <w:ind w:left="22" w:firstLine="0"/>
        <w:jc w:val="left"/>
      </w:pPr>
      <w:r>
        <w:t xml:space="preserve"> </w:t>
      </w:r>
    </w:p>
    <w:p w14:paraId="19077F66" w14:textId="4FAF2393" w:rsidR="0024181F" w:rsidRDefault="0024181F">
      <w:pPr>
        <w:spacing w:after="103"/>
        <w:ind w:left="22" w:firstLine="0"/>
        <w:jc w:val="left"/>
      </w:pPr>
    </w:p>
    <w:p w14:paraId="0CF4AF19" w14:textId="21EE0CC1" w:rsidR="0024181F" w:rsidRDefault="0024181F">
      <w:pPr>
        <w:spacing w:after="103"/>
        <w:ind w:left="22" w:firstLine="0"/>
        <w:jc w:val="left"/>
      </w:pPr>
    </w:p>
    <w:p w14:paraId="446C0435" w14:textId="7EEA32A7" w:rsidR="0024181F" w:rsidRDefault="0024181F">
      <w:pPr>
        <w:spacing w:after="103"/>
        <w:ind w:left="22" w:firstLine="0"/>
        <w:jc w:val="left"/>
      </w:pPr>
    </w:p>
    <w:p w14:paraId="79A622DB" w14:textId="759424DD" w:rsidR="0024181F" w:rsidRDefault="0024181F">
      <w:pPr>
        <w:spacing w:after="103"/>
        <w:ind w:left="22" w:firstLine="0"/>
        <w:jc w:val="left"/>
      </w:pPr>
    </w:p>
    <w:p w14:paraId="4F57357C" w14:textId="77777777" w:rsidR="0024181F" w:rsidRDefault="0024181F">
      <w:pPr>
        <w:spacing w:after="103"/>
        <w:ind w:left="22" w:firstLine="0"/>
        <w:jc w:val="left"/>
      </w:pPr>
    </w:p>
    <w:p w14:paraId="275A1A06" w14:textId="77777777" w:rsidR="00456426" w:rsidRDefault="00E64DFD">
      <w:pPr>
        <w:spacing w:after="110"/>
        <w:ind w:left="17"/>
        <w:jc w:val="left"/>
      </w:pPr>
      <w:r>
        <w:rPr>
          <w:b/>
        </w:rPr>
        <w:lastRenderedPageBreak/>
        <w:t xml:space="preserve">4.3        PERFORMANCE ANALYSIS: </w:t>
      </w:r>
    </w:p>
    <w:p w14:paraId="46A51DA3" w14:textId="77777777" w:rsidR="00456426" w:rsidRDefault="00E64DFD">
      <w:pPr>
        <w:spacing w:after="107"/>
        <w:ind w:left="22" w:firstLine="0"/>
        <w:jc w:val="left"/>
      </w:pPr>
      <w:r>
        <w:rPr>
          <w:b/>
        </w:rPr>
        <w:t xml:space="preserve"> </w:t>
      </w:r>
    </w:p>
    <w:p w14:paraId="476EDEAA" w14:textId="77777777" w:rsidR="00456426" w:rsidRDefault="00E64DFD">
      <w:pPr>
        <w:spacing w:line="358" w:lineRule="auto"/>
        <w:ind w:left="17" w:right="625"/>
      </w:pPr>
      <w:r>
        <w:t xml:space="preserve">Performance analysis involves the process of making sense of measurements.  It requires interpretation of the measurements as conducted in terms of the previous step to determine whether targets have been met and exceeded and to project whether future targets will be met or not.  Where targets have been met or exceeded, the key factors that resulted in such success should be documented and shared so as to ensure </w:t>
      </w:r>
      <w:proofErr w:type="spellStart"/>
      <w:r>
        <w:t>organisational</w:t>
      </w:r>
      <w:proofErr w:type="spellEnd"/>
      <w:r>
        <w:t xml:space="preserve"> learning. </w:t>
      </w:r>
    </w:p>
    <w:p w14:paraId="0361018B" w14:textId="77777777" w:rsidR="00456426" w:rsidRDefault="00E64DFD">
      <w:pPr>
        <w:spacing w:after="105"/>
        <w:ind w:left="22" w:firstLine="0"/>
        <w:jc w:val="left"/>
      </w:pPr>
      <w:r>
        <w:t xml:space="preserve"> </w:t>
      </w:r>
    </w:p>
    <w:p w14:paraId="3B84E68C" w14:textId="77777777" w:rsidR="00456426" w:rsidRDefault="00E64DFD">
      <w:pPr>
        <w:spacing w:line="359" w:lineRule="auto"/>
        <w:ind w:left="17" w:right="625"/>
      </w:pPr>
      <w:r>
        <w:t xml:space="preserve">Each scorecard holder conducts his/her own performance analysis and the Performance management officer is responsible for analyzing all the results and reporting strategically in the municipal scorecard with regards to the impact the officials are having on the goals of the municipality as a whole.   It is therefore important that each scorecard holder is fully explanatory when reporting, this will be discussed further in the reporting section.   </w:t>
      </w:r>
    </w:p>
    <w:p w14:paraId="748D5369" w14:textId="77777777" w:rsidR="00456426" w:rsidRDefault="00E64DFD">
      <w:pPr>
        <w:spacing w:after="105"/>
        <w:ind w:left="742" w:firstLine="0"/>
        <w:jc w:val="left"/>
      </w:pPr>
      <w:r>
        <w:t xml:space="preserve"> </w:t>
      </w:r>
    </w:p>
    <w:p w14:paraId="6CC5D914" w14:textId="77777777" w:rsidR="00456426" w:rsidRDefault="00E64DFD">
      <w:pPr>
        <w:spacing w:line="359" w:lineRule="auto"/>
        <w:ind w:left="17" w:right="625"/>
      </w:pPr>
      <w:r>
        <w:t xml:space="preserve">The institutional scorecard as completed must then be submitted to a formal meeting of the senior management team for further analysis and consideration of the draft recommendations as captured by the relevant Directors. This level of analysis should examine performance across the </w:t>
      </w:r>
      <w:proofErr w:type="spellStart"/>
      <w:r>
        <w:t>organisation</w:t>
      </w:r>
      <w:proofErr w:type="spellEnd"/>
      <w:r>
        <w:t xml:space="preserve"> in terms of all its priorities with the aim to reveal and capture whether any broader </w:t>
      </w:r>
      <w:proofErr w:type="spellStart"/>
      <w:r>
        <w:t>organisational</w:t>
      </w:r>
      <w:proofErr w:type="spellEnd"/>
      <w:r>
        <w:t xml:space="preserve"> factors are limiting the ability to meet any performance targets in addition to those aspects already captured by the relevant Director. </w:t>
      </w:r>
    </w:p>
    <w:p w14:paraId="7D25D0DE" w14:textId="77777777" w:rsidR="00456426" w:rsidRDefault="00E64DFD">
      <w:pPr>
        <w:spacing w:after="105"/>
        <w:ind w:left="742" w:firstLine="0"/>
        <w:jc w:val="left"/>
      </w:pPr>
      <w:r>
        <w:t xml:space="preserve"> </w:t>
      </w:r>
    </w:p>
    <w:p w14:paraId="2ECAD78D" w14:textId="3E5F7067" w:rsidR="00456426" w:rsidRDefault="00E64DFD">
      <w:pPr>
        <w:spacing w:line="359" w:lineRule="auto"/>
        <w:ind w:left="17" w:right="625"/>
      </w:pPr>
      <w:r>
        <w:t xml:space="preserve">The analysis of the institutional scorecard by senior management should also ensure that quality performance reports are submitted to the Executive Committee and that adequate response strategies are proposed in cases of poor performance.  </w:t>
      </w:r>
    </w:p>
    <w:p w14:paraId="36BBFC4A" w14:textId="77777777" w:rsidR="00456426" w:rsidRDefault="00E64DFD">
      <w:pPr>
        <w:spacing w:after="105"/>
        <w:ind w:left="22" w:firstLine="0"/>
        <w:jc w:val="left"/>
      </w:pPr>
      <w:r>
        <w:t xml:space="preserve"> </w:t>
      </w:r>
    </w:p>
    <w:p w14:paraId="64CA61F8" w14:textId="715A6B8B" w:rsidR="00456426" w:rsidRDefault="00E64DFD">
      <w:pPr>
        <w:spacing w:line="359" w:lineRule="auto"/>
        <w:ind w:left="17" w:right="625"/>
      </w:pPr>
      <w:r>
        <w:t xml:space="preserve">Only once senior management has considered the institutional scorecard, agreed to the analysis undertaken and captured therein and have reached consensus on the corrective action as proposed, should the institutional scorecard be submitted to the Executive Committee for consideration and review. </w:t>
      </w:r>
    </w:p>
    <w:p w14:paraId="431D650C" w14:textId="77777777" w:rsidR="00456426" w:rsidRDefault="00E64DFD">
      <w:pPr>
        <w:spacing w:after="105"/>
        <w:ind w:left="22" w:firstLine="0"/>
        <w:jc w:val="left"/>
      </w:pPr>
      <w:r>
        <w:t xml:space="preserve"> </w:t>
      </w:r>
    </w:p>
    <w:p w14:paraId="59BA6429" w14:textId="5FABB1FB" w:rsidR="00456426" w:rsidRDefault="00E64DFD">
      <w:pPr>
        <w:spacing w:after="103"/>
        <w:ind w:left="742" w:firstLine="0"/>
        <w:jc w:val="left"/>
      </w:pPr>
      <w:r>
        <w:t xml:space="preserve"> </w:t>
      </w:r>
    </w:p>
    <w:p w14:paraId="58D7E584" w14:textId="6D8CD20A" w:rsidR="0024181F" w:rsidRDefault="0024181F">
      <w:pPr>
        <w:spacing w:after="103"/>
        <w:ind w:left="742" w:firstLine="0"/>
        <w:jc w:val="left"/>
      </w:pPr>
    </w:p>
    <w:p w14:paraId="4E62C8B6" w14:textId="77777777" w:rsidR="0024181F" w:rsidRDefault="0024181F">
      <w:pPr>
        <w:spacing w:after="103"/>
        <w:ind w:left="742" w:firstLine="0"/>
        <w:jc w:val="left"/>
      </w:pPr>
    </w:p>
    <w:p w14:paraId="25EFFD86" w14:textId="77777777" w:rsidR="0024181F" w:rsidRDefault="0024181F">
      <w:pPr>
        <w:spacing w:after="110"/>
        <w:ind w:left="17"/>
        <w:jc w:val="left"/>
        <w:rPr>
          <w:b/>
        </w:rPr>
      </w:pPr>
      <w:r>
        <w:rPr>
          <w:b/>
        </w:rPr>
        <w:lastRenderedPageBreak/>
        <w:t>CHAPTER 5</w:t>
      </w:r>
    </w:p>
    <w:p w14:paraId="108B5E8E" w14:textId="77777777" w:rsidR="0024181F" w:rsidRDefault="0024181F">
      <w:pPr>
        <w:spacing w:after="110"/>
        <w:ind w:left="17"/>
        <w:jc w:val="left"/>
        <w:rPr>
          <w:b/>
        </w:rPr>
      </w:pPr>
    </w:p>
    <w:p w14:paraId="5EA15AD3" w14:textId="02DDC2EB" w:rsidR="00456426" w:rsidRDefault="00E64DFD">
      <w:pPr>
        <w:spacing w:after="110"/>
        <w:ind w:left="17"/>
        <w:jc w:val="left"/>
      </w:pPr>
      <w:r>
        <w:rPr>
          <w:b/>
        </w:rPr>
        <w:t xml:space="preserve">PERFORMANCE REPORTING AND REVIEW: </w:t>
      </w:r>
    </w:p>
    <w:p w14:paraId="6F263A00" w14:textId="77777777" w:rsidR="00456426" w:rsidRDefault="00E64DFD">
      <w:pPr>
        <w:spacing w:after="107"/>
        <w:ind w:left="22" w:firstLine="0"/>
        <w:jc w:val="left"/>
      </w:pPr>
      <w:r>
        <w:rPr>
          <w:b/>
        </w:rPr>
        <w:t xml:space="preserve"> </w:t>
      </w:r>
    </w:p>
    <w:p w14:paraId="288BFAAD" w14:textId="77777777" w:rsidR="00456426" w:rsidRDefault="00E64DFD">
      <w:pPr>
        <w:spacing w:line="358" w:lineRule="auto"/>
        <w:ind w:left="17" w:right="625"/>
      </w:pPr>
      <w:r>
        <w:t xml:space="preserve">The next two steps in the process of performance management namely that of performance reporting and performance review will be dealt with at the same time.  </w:t>
      </w:r>
    </w:p>
    <w:p w14:paraId="1D1C8F40" w14:textId="77777777" w:rsidR="00456426" w:rsidRDefault="00E64DFD">
      <w:pPr>
        <w:spacing w:after="107"/>
        <w:ind w:left="22" w:firstLine="0"/>
        <w:jc w:val="left"/>
      </w:pPr>
      <w:r>
        <w:t xml:space="preserve"> </w:t>
      </w:r>
    </w:p>
    <w:p w14:paraId="38863D91" w14:textId="64A4515F" w:rsidR="00456426" w:rsidRDefault="00E64DFD" w:rsidP="0024181F">
      <w:pPr>
        <w:spacing w:after="105"/>
        <w:jc w:val="left"/>
      </w:pPr>
      <w:r>
        <w:rPr>
          <w:b/>
        </w:rPr>
        <w:t xml:space="preserve">5.1 </w:t>
      </w:r>
      <w:r>
        <w:rPr>
          <w:b/>
        </w:rPr>
        <w:tab/>
        <w:t xml:space="preserve">In-year performance reporting and review: </w:t>
      </w:r>
    </w:p>
    <w:p w14:paraId="10F4A5C4" w14:textId="77777777" w:rsidR="00456426" w:rsidRDefault="00E64DFD">
      <w:pPr>
        <w:spacing w:line="359" w:lineRule="auto"/>
        <w:ind w:left="17" w:right="625"/>
      </w:pPr>
      <w:r>
        <w:t xml:space="preserve">Within 2 weeks (10 working days) of the end of the quarter, a Quarter Report must be completed whereby the employee records progress to date.  Such reports for employees are used as progress reports.  Each individual employee is responsible for reporting back on their own performance in the performance report.  The report serves as a document from employee to manager regarding their activities during the quarter.   </w:t>
      </w:r>
    </w:p>
    <w:p w14:paraId="14880BA0" w14:textId="77777777" w:rsidR="00456426" w:rsidRDefault="00E64DFD">
      <w:pPr>
        <w:spacing w:after="107"/>
        <w:ind w:left="22" w:firstLine="0"/>
        <w:jc w:val="left"/>
      </w:pPr>
      <w:r>
        <w:rPr>
          <w:b/>
        </w:rPr>
        <w:t xml:space="preserve"> </w:t>
      </w:r>
    </w:p>
    <w:p w14:paraId="4232AE2D" w14:textId="6D5B4283" w:rsidR="00456426" w:rsidRDefault="00E64DFD">
      <w:pPr>
        <w:spacing w:line="362" w:lineRule="auto"/>
        <w:ind w:left="17" w:right="625"/>
      </w:pPr>
      <w:r>
        <w:t xml:space="preserve">At the level of the SDBIP, the quarter report is the method of reporting back to the Council and the Community of the progress made to date.  Comments made by </w:t>
      </w:r>
      <w:r w:rsidR="0080448D">
        <w:t>o</w:t>
      </w:r>
      <w:r>
        <w:t xml:space="preserve">fficials regarding indicators included in the SDBIP are used directly on the formal report.  At </w:t>
      </w:r>
      <w:r w:rsidR="0080448D">
        <w:t xml:space="preserve">Executive </w:t>
      </w:r>
      <w:r>
        <w:t xml:space="preserve">Committee and Council meetings, the SDBIP report is the basis for discussion regarding progress made toward achievement of the IDP.   When reporting back on performance it is important to detail exactly </w:t>
      </w:r>
      <w:r>
        <w:rPr>
          <w:b/>
        </w:rPr>
        <w:t>what</w:t>
      </w:r>
      <w:r>
        <w:t xml:space="preserve"> has been achieved or specify the </w:t>
      </w:r>
      <w:r>
        <w:rPr>
          <w:b/>
        </w:rPr>
        <w:t>standard</w:t>
      </w:r>
      <w:r>
        <w:t xml:space="preserve"> that has been achieved.  If a target has not been </w:t>
      </w:r>
      <w:r w:rsidR="005C1211">
        <w:t xml:space="preserve">achieved, </w:t>
      </w:r>
      <w:r>
        <w:t xml:space="preserve">it is important to specify </w:t>
      </w:r>
      <w:r>
        <w:rPr>
          <w:b/>
        </w:rPr>
        <w:t>why</w:t>
      </w:r>
      <w:r>
        <w:t xml:space="preserve"> the target has not been </w:t>
      </w:r>
      <w:r w:rsidR="00B805F0">
        <w:t xml:space="preserve">achieved </w:t>
      </w:r>
      <w:r>
        <w:t xml:space="preserve">and state what measures that are to be put in place to ensure that the target is </w:t>
      </w:r>
      <w:r w:rsidR="00B805F0">
        <w:t xml:space="preserve">achieved </w:t>
      </w:r>
      <w:r>
        <w:t>in the future.  If applicable, it is also important to state whether the annual target will be affected by any non</w:t>
      </w:r>
      <w:r w:rsidR="00BF4FA7">
        <w:t>-</w:t>
      </w:r>
      <w:r>
        <w:t xml:space="preserve">achievement of the in-year target.  If employees have not reported comprehensively enough the SDBIP report may be lacking is concise feedback to Council in order for them to use the performance report as a tool to review the Municipality’s performance and to make important political and management decisions on how to improve. </w:t>
      </w:r>
    </w:p>
    <w:p w14:paraId="2D50BEE7" w14:textId="77777777" w:rsidR="00456426" w:rsidRDefault="00E64DFD">
      <w:pPr>
        <w:spacing w:after="105"/>
        <w:ind w:left="742" w:firstLine="0"/>
        <w:jc w:val="left"/>
      </w:pPr>
      <w:r>
        <w:t xml:space="preserve"> </w:t>
      </w:r>
    </w:p>
    <w:p w14:paraId="0DB8737F" w14:textId="5B036C86" w:rsidR="00456426" w:rsidRDefault="00E64DFD">
      <w:pPr>
        <w:spacing w:line="358" w:lineRule="auto"/>
        <w:ind w:left="17" w:right="625"/>
      </w:pPr>
      <w:r>
        <w:t xml:space="preserve">The reporting to Council will therefore take place in the </w:t>
      </w:r>
      <w:r w:rsidR="00814CA3">
        <w:t>C</w:t>
      </w:r>
      <w:r>
        <w:t>ouncil meeting following the end of each reporting period</w:t>
      </w:r>
      <w:r w:rsidR="00814CA3">
        <w:t>.</w:t>
      </w:r>
    </w:p>
    <w:p w14:paraId="78337EDD" w14:textId="77777777" w:rsidR="00456426" w:rsidRDefault="00E64DFD">
      <w:pPr>
        <w:spacing w:after="105"/>
        <w:ind w:left="22" w:firstLine="0"/>
        <w:jc w:val="left"/>
      </w:pPr>
      <w:r>
        <w:t xml:space="preserve"> </w:t>
      </w:r>
    </w:p>
    <w:p w14:paraId="6A96D92C" w14:textId="77777777" w:rsidR="00456426" w:rsidRDefault="00E64DFD">
      <w:pPr>
        <w:spacing w:line="359" w:lineRule="auto"/>
        <w:ind w:left="17" w:right="625"/>
      </w:pPr>
      <w:r>
        <w:t xml:space="preserve">The review in January will coincide with the mid-year performance assessment as per section 72 of the MFMA.  The said section determines that the accounting officer must by 25 January </w:t>
      </w:r>
      <w:r>
        <w:lastRenderedPageBreak/>
        <w:t xml:space="preserve">of each year assess the performance of the municipality and report to the Council on inter alia its service delivery performance during the first half of the financial year and the service delivery targets and performance indicators as set out in its SDBIP. </w:t>
      </w:r>
    </w:p>
    <w:p w14:paraId="3816549C" w14:textId="77777777" w:rsidR="00456426" w:rsidRDefault="00E64DFD">
      <w:pPr>
        <w:spacing w:after="105"/>
        <w:ind w:left="742" w:firstLine="0"/>
        <w:jc w:val="left"/>
      </w:pPr>
      <w:r>
        <w:t xml:space="preserve"> </w:t>
      </w:r>
    </w:p>
    <w:p w14:paraId="4BB8C687" w14:textId="2B72BBB9" w:rsidR="00456426" w:rsidRDefault="00E64DFD">
      <w:pPr>
        <w:spacing w:line="359" w:lineRule="auto"/>
        <w:ind w:left="17" w:right="625"/>
      </w:pPr>
      <w:r>
        <w:t xml:space="preserve">Performance review is the process where the leadership of an </w:t>
      </w:r>
      <w:proofErr w:type="spellStart"/>
      <w:r>
        <w:t>organisation</w:t>
      </w:r>
      <w:proofErr w:type="spellEnd"/>
      <w:r>
        <w:t xml:space="preserve">, after the performance of the </w:t>
      </w:r>
      <w:proofErr w:type="spellStart"/>
      <w:r>
        <w:t>organisation</w:t>
      </w:r>
      <w:proofErr w:type="spellEnd"/>
      <w:r>
        <w:t xml:space="preserve"> have been measured and reported to it, reviews the </w:t>
      </w:r>
      <w:proofErr w:type="gramStart"/>
      <w:r>
        <w:t>results</w:t>
      </w:r>
      <w:proofErr w:type="gramEnd"/>
      <w:r>
        <w:t xml:space="preserve"> and decide on appropriate action.  The Executive Committee in reviewing the SDBIP scorecard submitted to it on a quarterly basis will have to ensure that targets committed to in the scorecard have been</w:t>
      </w:r>
      <w:r w:rsidR="00435825">
        <w:t xml:space="preserve"> achieved</w:t>
      </w:r>
      <w:r>
        <w:t>.  Where t</w:t>
      </w:r>
      <w:r w:rsidR="00435825">
        <w:t xml:space="preserve">argets </w:t>
      </w:r>
      <w:r>
        <w:t>have not</w:t>
      </w:r>
      <w:r w:rsidR="00435825">
        <w:t xml:space="preserve"> been achieved</w:t>
      </w:r>
      <w:r>
        <w:t xml:space="preserve">, </w:t>
      </w:r>
      <w:r w:rsidR="00435825">
        <w:t xml:space="preserve">Executive Committee </w:t>
      </w:r>
      <w:r>
        <w:t>must ensure that satisfactory and sufficient reasons have been provided by senior management and that the</w:t>
      </w:r>
      <w:r w:rsidR="001F2DB4">
        <w:t xml:space="preserve">re are </w:t>
      </w:r>
      <w:r w:rsidR="00B154FE">
        <w:t xml:space="preserve">sufficient </w:t>
      </w:r>
      <w:r w:rsidR="001F2DB4">
        <w:t xml:space="preserve">remedial </w:t>
      </w:r>
      <w:r>
        <w:t>action</w:t>
      </w:r>
      <w:r w:rsidR="001F2DB4">
        <w:t>s</w:t>
      </w:r>
      <w:r>
        <w:t xml:space="preserve"> proposed to address</w:t>
      </w:r>
      <w:r w:rsidR="00B154FE">
        <w:t xml:space="preserve"> </w:t>
      </w:r>
      <w:r>
        <w:t xml:space="preserve">reasons for poor performance.   </w:t>
      </w:r>
    </w:p>
    <w:p w14:paraId="0AA50B6D" w14:textId="77777777" w:rsidR="00456426" w:rsidRDefault="00E64DFD">
      <w:pPr>
        <w:spacing w:after="107"/>
        <w:ind w:left="22" w:firstLine="0"/>
        <w:jc w:val="left"/>
      </w:pPr>
      <w:r>
        <w:t xml:space="preserve"> </w:t>
      </w:r>
    </w:p>
    <w:p w14:paraId="78B41B07" w14:textId="77777777" w:rsidR="00456426" w:rsidRDefault="00E64DFD">
      <w:pPr>
        <w:spacing w:line="359" w:lineRule="auto"/>
        <w:ind w:left="17" w:right="625"/>
      </w:pPr>
      <w:r>
        <w:t xml:space="preserve">In support of all of the above and to fully entrench the culture of performance management, SDBIPs and performance plans should be used as the basis for discussion in meetings.  This is to be the case in discussion at all levels.  Although the SDBIP and performance plans are reported upon quarterly, progress should be tracked at least monthly using the same reporting templates.  This further supports the early warning system indicator aspect of the system and enhances and enriches communication between levels of the hierarchy as it structures discussion.    </w:t>
      </w:r>
    </w:p>
    <w:p w14:paraId="307DD1DB" w14:textId="77777777" w:rsidR="00456426" w:rsidRDefault="00E64DFD">
      <w:pPr>
        <w:spacing w:after="105"/>
        <w:ind w:left="22" w:firstLine="0"/>
        <w:jc w:val="left"/>
      </w:pPr>
      <w:r>
        <w:t xml:space="preserve"> </w:t>
      </w:r>
    </w:p>
    <w:p w14:paraId="65E89134" w14:textId="77777777" w:rsidR="00456426" w:rsidRDefault="00E64DFD">
      <w:pPr>
        <w:spacing w:line="359" w:lineRule="auto"/>
        <w:ind w:left="17" w:right="625"/>
      </w:pPr>
      <w:r>
        <w:t xml:space="preserve">Decision makers should be immediately warned of any emerging failures to service delivery, such that they can intervene if necessary.  It is important that departments use these reviews / meetings as an opportunity for reflection on their goals and </w:t>
      </w:r>
      <w:proofErr w:type="spellStart"/>
      <w:r>
        <w:t>programmes</w:t>
      </w:r>
      <w:proofErr w:type="spellEnd"/>
      <w:r>
        <w:t xml:space="preserve"> and whether these are being achieved.  Minutes of these interactions should be forwarded to the performance management office so that consideration can be made of how progress </w:t>
      </w:r>
      <w:proofErr w:type="spellStart"/>
      <w:r>
        <w:t>affects</w:t>
      </w:r>
      <w:proofErr w:type="spellEnd"/>
      <w:r>
        <w:t xml:space="preserve"> on municipal plans.  Changes in indicators and targets may be proposed at this meeting but can only be approved by the relevant structures, in consultation with the IDP/Performance Management Office.  Changes to the SDBIP can only be made through Council resolution.  </w:t>
      </w:r>
    </w:p>
    <w:p w14:paraId="26175F25" w14:textId="77777777" w:rsidR="00456426" w:rsidRDefault="00E64DFD">
      <w:pPr>
        <w:spacing w:after="105"/>
        <w:ind w:left="22" w:firstLine="0"/>
        <w:jc w:val="left"/>
      </w:pPr>
      <w:r>
        <w:t xml:space="preserve"> </w:t>
      </w:r>
    </w:p>
    <w:p w14:paraId="69A9CD74" w14:textId="77777777" w:rsidR="00456426" w:rsidRDefault="00E64DFD">
      <w:pPr>
        <w:spacing w:line="357" w:lineRule="auto"/>
        <w:ind w:left="17" w:right="625"/>
      </w:pPr>
      <w:r>
        <w:t xml:space="preserve">Annually Municipality must develop Annual Performance Report with 30 day after the end of financial year, in the report must </w:t>
      </w:r>
      <w:r>
        <w:rPr>
          <w:sz w:val="24"/>
        </w:rPr>
        <w:t xml:space="preserve">include a comparison of the performance with set targets, comparison with prior year &amp; measures taken to improve performance </w:t>
      </w:r>
    </w:p>
    <w:p w14:paraId="323BD221" w14:textId="77777777" w:rsidR="00456426" w:rsidRDefault="00E64DFD">
      <w:pPr>
        <w:spacing w:after="103"/>
        <w:ind w:left="742" w:firstLine="0"/>
        <w:jc w:val="left"/>
      </w:pPr>
      <w:r>
        <w:t xml:space="preserve"> </w:t>
      </w:r>
    </w:p>
    <w:p w14:paraId="3BF9008C" w14:textId="77777777" w:rsidR="00456426" w:rsidRDefault="00E64DFD">
      <w:pPr>
        <w:pStyle w:val="Heading3"/>
        <w:tabs>
          <w:tab w:val="center" w:pos="2443"/>
        </w:tabs>
        <w:ind w:left="0" w:firstLine="0"/>
      </w:pPr>
      <w:r>
        <w:lastRenderedPageBreak/>
        <w:t xml:space="preserve">5.2 </w:t>
      </w:r>
      <w:r>
        <w:tab/>
        <w:t xml:space="preserve"> Reasons for under performance  </w:t>
      </w:r>
    </w:p>
    <w:p w14:paraId="5A96DC6A" w14:textId="77777777" w:rsidR="00456426" w:rsidRDefault="00E64DFD">
      <w:pPr>
        <w:spacing w:after="105"/>
        <w:ind w:left="22" w:firstLine="0"/>
        <w:jc w:val="left"/>
      </w:pPr>
      <w:r>
        <w:t xml:space="preserve"> </w:t>
      </w:r>
    </w:p>
    <w:p w14:paraId="6892BB60" w14:textId="77777777" w:rsidR="00456426" w:rsidRDefault="00E64DFD">
      <w:pPr>
        <w:spacing w:line="358" w:lineRule="auto"/>
        <w:ind w:left="17" w:right="625"/>
      </w:pPr>
      <w:r>
        <w:t xml:space="preserve">When completing the review or at any time during the year, it may become apparent that an employee is not meeting targets, it is important to state reason for none performance in the report and </w:t>
      </w:r>
      <w:proofErr w:type="spellStart"/>
      <w:r>
        <w:t>analyse</w:t>
      </w:r>
      <w:proofErr w:type="spellEnd"/>
      <w:r>
        <w:t xml:space="preserve"> the reasons for this so that the problem can be addressed.   </w:t>
      </w:r>
    </w:p>
    <w:p w14:paraId="602B4F27" w14:textId="77777777" w:rsidR="00456426" w:rsidRDefault="00E64DFD">
      <w:pPr>
        <w:spacing w:after="103"/>
        <w:ind w:left="22" w:firstLine="0"/>
        <w:jc w:val="left"/>
      </w:pPr>
      <w:r>
        <w:t xml:space="preserve"> </w:t>
      </w:r>
    </w:p>
    <w:p w14:paraId="78887FFA" w14:textId="77777777" w:rsidR="00456426" w:rsidRDefault="00E64DFD">
      <w:pPr>
        <w:spacing w:after="110" w:line="359" w:lineRule="auto"/>
        <w:ind w:left="367" w:hanging="360"/>
        <w:jc w:val="left"/>
      </w:pPr>
      <w:r>
        <w:rPr>
          <w:rFonts w:ascii="Wingdings" w:eastAsia="Wingdings" w:hAnsi="Wingdings" w:cs="Wingdings"/>
          <w:sz w:val="16"/>
        </w:rPr>
        <w:t></w:t>
      </w:r>
      <w:r>
        <w:rPr>
          <w:sz w:val="16"/>
        </w:rPr>
        <w:t xml:space="preserve"> </w:t>
      </w:r>
      <w:r>
        <w:rPr>
          <w:b/>
        </w:rPr>
        <w:t>Inadequate planning at the beginning of the year resulting in unachievable or unrealistic</w:t>
      </w:r>
      <w:r>
        <w:t xml:space="preserve"> </w:t>
      </w:r>
      <w:r>
        <w:rPr>
          <w:b/>
        </w:rPr>
        <w:t xml:space="preserve">targets.   </w:t>
      </w:r>
    </w:p>
    <w:p w14:paraId="27A2A0D8" w14:textId="77777777" w:rsidR="00456426" w:rsidRDefault="00E64DFD">
      <w:pPr>
        <w:spacing w:after="105"/>
        <w:ind w:left="22" w:firstLine="0"/>
        <w:jc w:val="left"/>
      </w:pPr>
      <w:r>
        <w:t xml:space="preserve"> </w:t>
      </w:r>
    </w:p>
    <w:p w14:paraId="25013E3C" w14:textId="77777777" w:rsidR="00456426" w:rsidRDefault="00E64DFD">
      <w:pPr>
        <w:spacing w:line="366" w:lineRule="auto"/>
        <w:ind w:left="406" w:right="625"/>
      </w:pPr>
      <w:r>
        <w:t xml:space="preserve">In this case, although the targets were agreed at the commencement of the year it will become apparent during the year that the target was unrealistic.  When completing performance planning, the job holder must adequately acquaint him/herself with the ability to plan correctly.  By operating under a performance management system, employees will become more able to adequately plan workload which will prove beneficial throughout the person’s career. </w:t>
      </w:r>
    </w:p>
    <w:p w14:paraId="3BBD4D61" w14:textId="77777777" w:rsidR="00456426" w:rsidRDefault="00E64DFD">
      <w:pPr>
        <w:spacing w:after="104"/>
        <w:ind w:left="396" w:firstLine="0"/>
        <w:jc w:val="left"/>
      </w:pPr>
      <w:r>
        <w:t xml:space="preserve"> </w:t>
      </w:r>
    </w:p>
    <w:p w14:paraId="684E43F3" w14:textId="77777777" w:rsidR="00456426" w:rsidRDefault="00E64DFD">
      <w:pPr>
        <w:pStyle w:val="Heading3"/>
        <w:tabs>
          <w:tab w:val="center" w:pos="4062"/>
        </w:tabs>
        <w:ind w:left="0" w:firstLine="0"/>
      </w:pPr>
      <w:r>
        <w:rPr>
          <w:rFonts w:ascii="Wingdings" w:eastAsia="Wingdings" w:hAnsi="Wingdings" w:cs="Wingdings"/>
          <w:b w:val="0"/>
          <w:sz w:val="16"/>
        </w:rPr>
        <w:t></w:t>
      </w:r>
      <w:r>
        <w:rPr>
          <w:b w:val="0"/>
          <w:sz w:val="16"/>
        </w:rPr>
        <w:t xml:space="preserve"> </w:t>
      </w:r>
      <w:r>
        <w:rPr>
          <w:b w:val="0"/>
          <w:sz w:val="16"/>
        </w:rPr>
        <w:tab/>
      </w:r>
      <w:r>
        <w:t xml:space="preserve">Lack of sufficient technical knowledge or experience by the job-holder </w:t>
      </w:r>
    </w:p>
    <w:p w14:paraId="1D91A695" w14:textId="77777777" w:rsidR="00456426" w:rsidRDefault="00E64DFD">
      <w:pPr>
        <w:spacing w:after="105"/>
        <w:ind w:left="396" w:firstLine="0"/>
        <w:jc w:val="left"/>
      </w:pPr>
      <w:r>
        <w:t xml:space="preserve"> </w:t>
      </w:r>
    </w:p>
    <w:p w14:paraId="77B06BC8" w14:textId="77777777" w:rsidR="00456426" w:rsidRDefault="00E64DFD">
      <w:pPr>
        <w:spacing w:line="359" w:lineRule="auto"/>
        <w:ind w:left="406" w:right="625"/>
      </w:pPr>
      <w:r>
        <w:t xml:space="preserve">In this case, it may become apparent (whether known prior to the creation of the plan or otherwise) that the employee does not have the ability to achieve the required target.  Through following the in-year review process the problem will be picked up, discussed between job-holder and manager and the personal development plan (PDP) should be used to plan how this can be addressed.  The manager or employee would also find it beneficial to use more frequent monitoring such as, for example weekly or monthly actions / targets, to ensure that new skills are developed correctly through practice, mentoring or monitoring.   </w:t>
      </w:r>
    </w:p>
    <w:p w14:paraId="4623C6B3" w14:textId="77777777" w:rsidR="00456426" w:rsidRDefault="00E64DFD">
      <w:pPr>
        <w:spacing w:after="104"/>
        <w:ind w:left="396" w:firstLine="0"/>
        <w:jc w:val="left"/>
      </w:pPr>
      <w:r>
        <w:t xml:space="preserve"> </w:t>
      </w:r>
    </w:p>
    <w:p w14:paraId="658AA25B" w14:textId="77777777" w:rsidR="00456426" w:rsidRDefault="00E64DFD">
      <w:pPr>
        <w:tabs>
          <w:tab w:val="center" w:pos="2748"/>
        </w:tabs>
        <w:spacing w:after="110"/>
        <w:ind w:left="0" w:firstLine="0"/>
        <w:jc w:val="left"/>
      </w:pPr>
      <w:r>
        <w:rPr>
          <w:rFonts w:ascii="Wingdings" w:eastAsia="Wingdings" w:hAnsi="Wingdings" w:cs="Wingdings"/>
          <w:sz w:val="16"/>
        </w:rPr>
        <w:t></w:t>
      </w:r>
      <w:r>
        <w:rPr>
          <w:sz w:val="16"/>
        </w:rPr>
        <w:t xml:space="preserve"> </w:t>
      </w:r>
      <w:r>
        <w:rPr>
          <w:sz w:val="16"/>
        </w:rPr>
        <w:tab/>
      </w:r>
      <w:r>
        <w:rPr>
          <w:b/>
        </w:rPr>
        <w:t xml:space="preserve">Lack of resources available to the job-holder.    </w:t>
      </w:r>
    </w:p>
    <w:p w14:paraId="12837B64" w14:textId="77777777" w:rsidR="00456426" w:rsidRDefault="00E64DFD">
      <w:pPr>
        <w:spacing w:after="105"/>
        <w:ind w:left="382" w:firstLine="0"/>
        <w:jc w:val="left"/>
      </w:pPr>
      <w:r>
        <w:t xml:space="preserve"> </w:t>
      </w:r>
    </w:p>
    <w:p w14:paraId="5921683E" w14:textId="77777777" w:rsidR="00456426" w:rsidRDefault="00E64DFD">
      <w:pPr>
        <w:spacing w:line="359" w:lineRule="auto"/>
        <w:ind w:left="392" w:right="625"/>
      </w:pPr>
      <w:r>
        <w:t xml:space="preserve">In this case, required resources which were expected to be available at the commencement of the year are no longer available or have not become available.  A decision would need to be made whether the indicator is still achievable through changing direction or whether the target would need to be adjusted (see changing of performance plans hereunder). </w:t>
      </w:r>
    </w:p>
    <w:p w14:paraId="71A90636" w14:textId="77777777" w:rsidR="00456426" w:rsidRDefault="00E64DFD">
      <w:pPr>
        <w:spacing w:after="104"/>
        <w:ind w:left="22" w:firstLine="0"/>
        <w:jc w:val="left"/>
      </w:pPr>
      <w:r>
        <w:lastRenderedPageBreak/>
        <w:t xml:space="preserve"> </w:t>
      </w:r>
    </w:p>
    <w:p w14:paraId="7C6030D6" w14:textId="77777777" w:rsidR="00456426" w:rsidRDefault="00E64DFD">
      <w:pPr>
        <w:pStyle w:val="Heading3"/>
        <w:tabs>
          <w:tab w:val="center" w:pos="3621"/>
        </w:tabs>
        <w:ind w:left="0" w:firstLine="0"/>
      </w:pPr>
      <w:r>
        <w:rPr>
          <w:rFonts w:ascii="Wingdings" w:eastAsia="Wingdings" w:hAnsi="Wingdings" w:cs="Wingdings"/>
          <w:b w:val="0"/>
          <w:sz w:val="16"/>
        </w:rPr>
        <w:t></w:t>
      </w:r>
      <w:r>
        <w:rPr>
          <w:b w:val="0"/>
          <w:sz w:val="16"/>
        </w:rPr>
        <w:t xml:space="preserve"> </w:t>
      </w:r>
      <w:r>
        <w:rPr>
          <w:b w:val="0"/>
          <w:sz w:val="16"/>
        </w:rPr>
        <w:tab/>
      </w:r>
      <w:r>
        <w:t xml:space="preserve">Lack of will to perform the required duties (poor performance) </w:t>
      </w:r>
    </w:p>
    <w:p w14:paraId="113E7F40" w14:textId="77777777" w:rsidR="00456426" w:rsidRDefault="00E64DFD">
      <w:pPr>
        <w:spacing w:after="105"/>
        <w:ind w:left="396" w:firstLine="0"/>
        <w:jc w:val="left"/>
      </w:pPr>
      <w:r>
        <w:t xml:space="preserve"> </w:t>
      </w:r>
    </w:p>
    <w:p w14:paraId="25A47752" w14:textId="77777777" w:rsidR="00456426" w:rsidRDefault="00E64DFD">
      <w:pPr>
        <w:spacing w:line="359" w:lineRule="auto"/>
        <w:ind w:left="406" w:right="625"/>
      </w:pPr>
      <w:r>
        <w:t xml:space="preserve">In this case, the job-holder has both the experience and the resources to complete the indicators but chooses not to.  In such situations the manager must monitor the employee more closely and frequently.  In cases of poor performance the manager should not wait for the end of the following quarter to review performance again.  At least monthly if not weekly action steps / targets should be put in place to attempt to curb the low level of performance.   The manager is accountable to decide whether to increase the monitoring of an employee or not, however, it is compulsory to increase monitoring to at least monthly intervals if fewer than 75% of indicators are not on track.  It is also necessary to counsel the employee in order to establish the reason for the lack of motivation or inability to perform.  It is the managers responsibility to know whether there is a specific reason for lack of motivation or inability and take steps to escalate the problem.  Should performance not improve then the disciplinary procedure must be followed.   </w:t>
      </w:r>
    </w:p>
    <w:p w14:paraId="318239B1" w14:textId="77777777" w:rsidR="00456426" w:rsidRDefault="00E64DFD">
      <w:pPr>
        <w:spacing w:after="105"/>
        <w:ind w:left="22" w:firstLine="0"/>
        <w:jc w:val="left"/>
      </w:pPr>
      <w:r>
        <w:rPr>
          <w:b/>
        </w:rPr>
        <w:t xml:space="preserve"> </w:t>
      </w:r>
    </w:p>
    <w:p w14:paraId="6B06E366" w14:textId="77777777" w:rsidR="0024181F" w:rsidRDefault="0024181F" w:rsidP="00C73F43">
      <w:pPr>
        <w:spacing w:after="106"/>
        <w:ind w:left="22" w:firstLine="0"/>
        <w:jc w:val="left"/>
        <w:rPr>
          <w:b/>
        </w:rPr>
      </w:pPr>
      <w:r>
        <w:rPr>
          <w:b/>
        </w:rPr>
        <w:t>CHAPTER 6</w:t>
      </w:r>
    </w:p>
    <w:p w14:paraId="22971146" w14:textId="77777777" w:rsidR="0024181F" w:rsidRDefault="0024181F" w:rsidP="00C73F43">
      <w:pPr>
        <w:spacing w:after="106"/>
        <w:ind w:left="22" w:firstLine="0"/>
        <w:jc w:val="left"/>
        <w:rPr>
          <w:b/>
        </w:rPr>
      </w:pPr>
    </w:p>
    <w:p w14:paraId="5692CA30" w14:textId="024EC2E2" w:rsidR="00456426" w:rsidRDefault="00E64DFD" w:rsidP="00C73F43">
      <w:pPr>
        <w:spacing w:after="106"/>
        <w:ind w:left="22" w:firstLine="0"/>
        <w:jc w:val="left"/>
      </w:pPr>
      <w:r>
        <w:rPr>
          <w:b/>
        </w:rPr>
        <w:t xml:space="preserve">SURROUNDING ADMINISTRATION AND GUIDELINES </w:t>
      </w:r>
    </w:p>
    <w:p w14:paraId="586368C8" w14:textId="77777777" w:rsidR="00456426" w:rsidRDefault="00E64DFD">
      <w:pPr>
        <w:spacing w:after="105"/>
        <w:ind w:left="22" w:firstLine="0"/>
        <w:jc w:val="left"/>
      </w:pPr>
      <w:r>
        <w:rPr>
          <w:b/>
        </w:rPr>
        <w:t xml:space="preserve"> </w:t>
      </w:r>
    </w:p>
    <w:p w14:paraId="78B79639" w14:textId="77777777" w:rsidR="00456426" w:rsidRDefault="00E64DFD">
      <w:pPr>
        <w:pStyle w:val="Heading3"/>
        <w:tabs>
          <w:tab w:val="center" w:pos="2412"/>
        </w:tabs>
        <w:ind w:left="0" w:firstLine="0"/>
      </w:pPr>
      <w:r>
        <w:t xml:space="preserve">6.1  </w:t>
      </w:r>
      <w:r>
        <w:tab/>
        <w:t xml:space="preserve">Changing of Performance Plans </w:t>
      </w:r>
    </w:p>
    <w:p w14:paraId="360AF32E" w14:textId="77777777" w:rsidR="00456426" w:rsidRDefault="00E64DFD">
      <w:pPr>
        <w:spacing w:after="107"/>
        <w:ind w:left="22" w:firstLine="0"/>
        <w:jc w:val="left"/>
      </w:pPr>
      <w:r>
        <w:rPr>
          <w:b/>
        </w:rPr>
        <w:t xml:space="preserve"> </w:t>
      </w:r>
    </w:p>
    <w:p w14:paraId="5D2009E5" w14:textId="77777777" w:rsidR="00456426" w:rsidRDefault="00E64DFD">
      <w:pPr>
        <w:spacing w:line="359" w:lineRule="auto"/>
        <w:ind w:left="17" w:right="625"/>
      </w:pPr>
      <w:r>
        <w:t xml:space="preserve">The aim of performance management is to ensure that what was originally planned is actually achieved.  This means that indicators or targets should not be adjusted during the year.  However, good project management also enables controlled changes to be made should circumstances change.  It is important that there is sufficient motivation for the changes.  It is not permitted to simply adjust targets that have not been met or are not expected to be met due to under-achievement or poor planning.  The following process is to be followed for any changes: - </w:t>
      </w:r>
    </w:p>
    <w:p w14:paraId="31287C65" w14:textId="187E749D" w:rsidR="00456426" w:rsidRDefault="00E64DFD">
      <w:pPr>
        <w:spacing w:after="103"/>
        <w:ind w:left="22" w:firstLine="0"/>
        <w:jc w:val="left"/>
      </w:pPr>
      <w:r>
        <w:t xml:space="preserve"> </w:t>
      </w:r>
    </w:p>
    <w:p w14:paraId="464C6EC5" w14:textId="7D425D32" w:rsidR="0024181F" w:rsidRDefault="0024181F">
      <w:pPr>
        <w:spacing w:after="103"/>
        <w:ind w:left="22" w:firstLine="0"/>
        <w:jc w:val="left"/>
      </w:pPr>
    </w:p>
    <w:p w14:paraId="75FE3B00" w14:textId="77777777" w:rsidR="0024181F" w:rsidRDefault="0024181F">
      <w:pPr>
        <w:spacing w:after="103"/>
        <w:ind w:left="22" w:firstLine="0"/>
        <w:jc w:val="left"/>
      </w:pPr>
    </w:p>
    <w:p w14:paraId="7938FF3C" w14:textId="77777777" w:rsidR="00456426" w:rsidRDefault="00E64DFD">
      <w:pPr>
        <w:pStyle w:val="Heading3"/>
        <w:ind w:left="17"/>
      </w:pPr>
      <w:r>
        <w:lastRenderedPageBreak/>
        <w:t xml:space="preserve">6.2    Changes to budgeted indicators that are included in the SDBIP </w:t>
      </w:r>
    </w:p>
    <w:p w14:paraId="1AA4AB1E" w14:textId="77777777" w:rsidR="00456426" w:rsidRDefault="00E64DFD">
      <w:pPr>
        <w:spacing w:after="110"/>
        <w:ind w:left="22" w:firstLine="0"/>
        <w:jc w:val="left"/>
      </w:pPr>
      <w:r>
        <w:rPr>
          <w:b/>
        </w:rPr>
        <w:t xml:space="preserve"> </w:t>
      </w:r>
    </w:p>
    <w:p w14:paraId="3A455D5D" w14:textId="0F239087" w:rsidR="00456426" w:rsidRDefault="00E64DFD">
      <w:pPr>
        <w:spacing w:line="359" w:lineRule="auto"/>
        <w:ind w:left="392" w:right="625"/>
      </w:pPr>
      <w:r>
        <w:t xml:space="preserve">In this case any changes would incur a high impact, as they may affect what was originally planned and publicly agreed in the IDP process.   As the IDP and Budget was originally approved by Council, such indicators are only permitted to be changed upon approval by Council.  Additions are permitted with only the managers approval (or in the Municipal Managers case, the Mayor’s approval).   As the </w:t>
      </w:r>
      <w:r w:rsidR="005F4A0C">
        <w:t xml:space="preserve">changes in the </w:t>
      </w:r>
      <w:r>
        <w:t>IDP</w:t>
      </w:r>
      <w:r w:rsidR="005F4A0C">
        <w:t>, affects the budget</w:t>
      </w:r>
      <w:r w:rsidR="004D078A">
        <w:t>,</w:t>
      </w:r>
      <w:r>
        <w:t xml:space="preserve"> so will the SDBIP and applicable performance plans be affected with any changes to the IDP </w:t>
      </w:r>
      <w:r w:rsidR="004D078A">
        <w:t xml:space="preserve">and budget </w:t>
      </w:r>
      <w:r w:rsidR="00B8451E">
        <w:t>do</w:t>
      </w:r>
      <w:r>
        <w:t>cument</w:t>
      </w:r>
      <w:r w:rsidR="00B8451E">
        <w:t>s</w:t>
      </w:r>
      <w:r>
        <w:t xml:space="preserve"> </w:t>
      </w:r>
      <w:proofErr w:type="gramStart"/>
      <w:r>
        <w:t>during the course of</w:t>
      </w:r>
      <w:proofErr w:type="gramEnd"/>
      <w:r>
        <w:t xml:space="preserve"> the year.   </w:t>
      </w:r>
    </w:p>
    <w:p w14:paraId="45F77FC1" w14:textId="56E5FFEB" w:rsidR="00456426" w:rsidRDefault="00E64DFD" w:rsidP="004D078A">
      <w:pPr>
        <w:spacing w:after="107"/>
        <w:ind w:left="22" w:firstLine="0"/>
        <w:jc w:val="left"/>
      </w:pPr>
      <w:r>
        <w:t xml:space="preserve">  </w:t>
      </w:r>
    </w:p>
    <w:p w14:paraId="2E23C439" w14:textId="2A4FABA7" w:rsidR="0024181F" w:rsidRDefault="00E64DFD">
      <w:pPr>
        <w:spacing w:after="0"/>
        <w:ind w:left="22" w:firstLine="0"/>
        <w:jc w:val="left"/>
      </w:pPr>
      <w:r>
        <w:t xml:space="preserve"> </w:t>
      </w:r>
    </w:p>
    <w:p w14:paraId="172FF91D" w14:textId="77777777" w:rsidR="00456426" w:rsidRDefault="00E64DFD">
      <w:pPr>
        <w:pStyle w:val="Heading3"/>
        <w:ind w:left="17"/>
      </w:pPr>
      <w:r>
        <w:t xml:space="preserve">6.3    Changes to indicators that are not included in the SDBIP </w:t>
      </w:r>
    </w:p>
    <w:p w14:paraId="26749BE9" w14:textId="77777777" w:rsidR="00456426" w:rsidRDefault="00E64DFD">
      <w:pPr>
        <w:spacing w:after="107"/>
        <w:ind w:left="22" w:firstLine="0"/>
        <w:jc w:val="left"/>
      </w:pPr>
      <w:r>
        <w:rPr>
          <w:b/>
        </w:rPr>
        <w:t xml:space="preserve"> </w:t>
      </w:r>
    </w:p>
    <w:p w14:paraId="628E1355" w14:textId="77777777" w:rsidR="00456426" w:rsidRDefault="00E64DFD">
      <w:pPr>
        <w:spacing w:line="359" w:lineRule="auto"/>
        <w:ind w:left="392" w:right="625"/>
      </w:pPr>
      <w:r>
        <w:t xml:space="preserve">These indicators, although not included in the SDBIP, are vitally important as they </w:t>
      </w:r>
      <w:r>
        <w:rPr>
          <w:i/>
        </w:rPr>
        <w:t>support</w:t>
      </w:r>
      <w:r>
        <w:t xml:space="preserve"> the indicators that are.  However it is at the discretion of the manager as to whether changes can be made.  Any changes must be recorded and authorized by the relevant departmental head whether they be deletions, amendments or additions.  The manager and employee must together decide how great the impact any change to an indicator is and whether replacement resources would need to be put in place (for example if the required change was due to an employee being on a long-term absence from work).  </w:t>
      </w:r>
    </w:p>
    <w:p w14:paraId="7F888DF9" w14:textId="77777777" w:rsidR="00456426" w:rsidRDefault="00E64DFD">
      <w:pPr>
        <w:spacing w:after="103"/>
        <w:ind w:left="22" w:firstLine="0"/>
        <w:jc w:val="left"/>
      </w:pPr>
      <w:r>
        <w:t xml:space="preserve"> </w:t>
      </w:r>
    </w:p>
    <w:p w14:paraId="4B92C384" w14:textId="77777777" w:rsidR="0024181F" w:rsidRDefault="0024181F">
      <w:pPr>
        <w:spacing w:after="110"/>
        <w:ind w:left="17"/>
        <w:jc w:val="left"/>
        <w:rPr>
          <w:b/>
        </w:rPr>
      </w:pPr>
    </w:p>
    <w:p w14:paraId="7E794EBF" w14:textId="77777777" w:rsidR="0024181F" w:rsidRDefault="0024181F">
      <w:pPr>
        <w:spacing w:after="110"/>
        <w:ind w:left="17"/>
        <w:jc w:val="left"/>
        <w:rPr>
          <w:b/>
        </w:rPr>
      </w:pPr>
    </w:p>
    <w:p w14:paraId="33EFDC31" w14:textId="77777777" w:rsidR="0024181F" w:rsidRDefault="0024181F">
      <w:pPr>
        <w:spacing w:after="110"/>
        <w:ind w:left="17"/>
        <w:jc w:val="left"/>
        <w:rPr>
          <w:b/>
        </w:rPr>
      </w:pPr>
    </w:p>
    <w:p w14:paraId="729201F6" w14:textId="77777777" w:rsidR="0024181F" w:rsidRDefault="0024181F">
      <w:pPr>
        <w:spacing w:after="110"/>
        <w:ind w:left="17"/>
        <w:jc w:val="left"/>
        <w:rPr>
          <w:b/>
        </w:rPr>
      </w:pPr>
    </w:p>
    <w:p w14:paraId="602EB310" w14:textId="77777777" w:rsidR="0024181F" w:rsidRDefault="0024181F">
      <w:pPr>
        <w:spacing w:after="110"/>
        <w:ind w:left="17"/>
        <w:jc w:val="left"/>
        <w:rPr>
          <w:b/>
        </w:rPr>
      </w:pPr>
    </w:p>
    <w:p w14:paraId="4419A9F2" w14:textId="77777777" w:rsidR="0024181F" w:rsidRDefault="0024181F">
      <w:pPr>
        <w:spacing w:after="110"/>
        <w:ind w:left="17"/>
        <w:jc w:val="left"/>
        <w:rPr>
          <w:b/>
        </w:rPr>
      </w:pPr>
    </w:p>
    <w:p w14:paraId="4637436D" w14:textId="77777777" w:rsidR="0024181F" w:rsidRDefault="0024181F">
      <w:pPr>
        <w:spacing w:after="110"/>
        <w:ind w:left="17"/>
        <w:jc w:val="left"/>
        <w:rPr>
          <w:b/>
        </w:rPr>
      </w:pPr>
    </w:p>
    <w:p w14:paraId="32925F1F" w14:textId="77777777" w:rsidR="0024181F" w:rsidRDefault="0024181F">
      <w:pPr>
        <w:spacing w:after="110"/>
        <w:ind w:left="17"/>
        <w:jc w:val="left"/>
        <w:rPr>
          <w:b/>
        </w:rPr>
      </w:pPr>
    </w:p>
    <w:p w14:paraId="2EBA381A" w14:textId="77777777" w:rsidR="0024181F" w:rsidRDefault="0024181F">
      <w:pPr>
        <w:spacing w:after="110"/>
        <w:ind w:left="17"/>
        <w:jc w:val="left"/>
        <w:rPr>
          <w:b/>
        </w:rPr>
      </w:pPr>
    </w:p>
    <w:p w14:paraId="5EDEAB28" w14:textId="77777777" w:rsidR="0024181F" w:rsidRDefault="0024181F">
      <w:pPr>
        <w:spacing w:after="110"/>
        <w:ind w:left="17"/>
        <w:jc w:val="left"/>
        <w:rPr>
          <w:b/>
        </w:rPr>
      </w:pPr>
    </w:p>
    <w:p w14:paraId="367AE221" w14:textId="77777777" w:rsidR="0024181F" w:rsidRDefault="0024181F">
      <w:pPr>
        <w:spacing w:after="110"/>
        <w:ind w:left="17"/>
        <w:jc w:val="left"/>
        <w:rPr>
          <w:b/>
        </w:rPr>
      </w:pPr>
    </w:p>
    <w:p w14:paraId="2F7FE5B1" w14:textId="77777777" w:rsidR="0024181F" w:rsidRDefault="0024181F">
      <w:pPr>
        <w:spacing w:after="110"/>
        <w:ind w:left="17"/>
        <w:jc w:val="left"/>
        <w:rPr>
          <w:b/>
        </w:rPr>
      </w:pPr>
    </w:p>
    <w:p w14:paraId="5C529FC1" w14:textId="2341D472" w:rsidR="0024181F" w:rsidRDefault="0024181F">
      <w:pPr>
        <w:spacing w:after="110"/>
        <w:ind w:left="17"/>
        <w:jc w:val="left"/>
        <w:rPr>
          <w:b/>
        </w:rPr>
      </w:pPr>
      <w:r>
        <w:rPr>
          <w:b/>
        </w:rPr>
        <w:lastRenderedPageBreak/>
        <w:t>CHAPTER 7</w:t>
      </w:r>
    </w:p>
    <w:p w14:paraId="4A7BE333" w14:textId="77777777" w:rsidR="0024181F" w:rsidRDefault="0024181F">
      <w:pPr>
        <w:spacing w:after="110"/>
        <w:ind w:left="17"/>
        <w:jc w:val="left"/>
        <w:rPr>
          <w:b/>
        </w:rPr>
      </w:pPr>
    </w:p>
    <w:p w14:paraId="34BB9174" w14:textId="68C78D12" w:rsidR="00456426" w:rsidRDefault="00E64DFD">
      <w:pPr>
        <w:spacing w:after="110"/>
        <w:ind w:left="17"/>
        <w:jc w:val="left"/>
      </w:pPr>
      <w:r>
        <w:rPr>
          <w:b/>
        </w:rPr>
        <w:t xml:space="preserve">ANNUAL PERFORMANCE REPORTING AND REVIEW: </w:t>
      </w:r>
    </w:p>
    <w:p w14:paraId="1AC7DCB2" w14:textId="77777777" w:rsidR="00456426" w:rsidRDefault="00E64DFD">
      <w:pPr>
        <w:spacing w:after="107"/>
        <w:ind w:left="742" w:firstLine="0"/>
        <w:jc w:val="left"/>
      </w:pPr>
      <w:r>
        <w:rPr>
          <w:b/>
        </w:rPr>
        <w:t xml:space="preserve"> </w:t>
      </w:r>
    </w:p>
    <w:p w14:paraId="006A4C12" w14:textId="77777777" w:rsidR="00456426" w:rsidRDefault="00E64DFD">
      <w:pPr>
        <w:spacing w:line="360" w:lineRule="auto"/>
        <w:ind w:left="17" w:right="625"/>
      </w:pPr>
      <w:r>
        <w:t xml:space="preserve">The end of year or fourth quarter report indicates the final status at the closure of the financial year.   The timing of the final report depends on the type of the plan that is being reported against. </w:t>
      </w:r>
    </w:p>
    <w:p w14:paraId="08F4F2E2" w14:textId="77777777" w:rsidR="00456426" w:rsidRDefault="00E64DFD">
      <w:pPr>
        <w:spacing w:after="103"/>
        <w:ind w:left="22" w:firstLine="0"/>
        <w:jc w:val="left"/>
      </w:pPr>
      <w:r>
        <w:t xml:space="preserve"> </w:t>
      </w:r>
    </w:p>
    <w:p w14:paraId="38167F40" w14:textId="77777777" w:rsidR="00456426" w:rsidRDefault="00E64DFD">
      <w:pPr>
        <w:pStyle w:val="Heading3"/>
        <w:spacing w:after="0"/>
        <w:ind w:left="17"/>
      </w:pPr>
      <w:r>
        <w:t xml:space="preserve">7.1   SUMMARY OF DEADLINES </w:t>
      </w:r>
    </w:p>
    <w:tbl>
      <w:tblPr>
        <w:tblStyle w:val="TableGrid"/>
        <w:tblW w:w="9335" w:type="dxa"/>
        <w:tblInd w:w="-86" w:type="dxa"/>
        <w:tblCellMar>
          <w:top w:w="7" w:type="dxa"/>
          <w:left w:w="108" w:type="dxa"/>
          <w:right w:w="46" w:type="dxa"/>
        </w:tblCellMar>
        <w:tblLook w:val="04A0" w:firstRow="1" w:lastRow="0" w:firstColumn="1" w:lastColumn="0" w:noHBand="0" w:noVBand="1"/>
      </w:tblPr>
      <w:tblGrid>
        <w:gridCol w:w="1860"/>
        <w:gridCol w:w="3284"/>
        <w:gridCol w:w="4191"/>
      </w:tblGrid>
      <w:tr w:rsidR="00456426" w14:paraId="310F6F18" w14:textId="77777777">
        <w:trPr>
          <w:trHeight w:val="768"/>
        </w:trPr>
        <w:tc>
          <w:tcPr>
            <w:tcW w:w="1860" w:type="dxa"/>
            <w:tcBorders>
              <w:top w:val="single" w:sz="4" w:space="0" w:color="003300"/>
              <w:left w:val="single" w:sz="4" w:space="0" w:color="003300"/>
              <w:bottom w:val="single" w:sz="4" w:space="0" w:color="003300"/>
              <w:right w:val="single" w:sz="4" w:space="0" w:color="003300"/>
            </w:tcBorders>
          </w:tcPr>
          <w:p w14:paraId="521C939A" w14:textId="77777777" w:rsidR="00456426" w:rsidRDefault="00E64DFD">
            <w:pPr>
              <w:spacing w:after="105"/>
              <w:ind w:left="0" w:right="3" w:firstLine="0"/>
              <w:jc w:val="center"/>
            </w:pPr>
            <w:r>
              <w:rPr>
                <w:b/>
              </w:rPr>
              <w:t xml:space="preserve"> </w:t>
            </w:r>
          </w:p>
          <w:p w14:paraId="2D5758E8" w14:textId="77777777" w:rsidR="00456426" w:rsidRDefault="00E64DFD">
            <w:pPr>
              <w:spacing w:after="0"/>
              <w:ind w:left="0" w:right="3" w:firstLine="0"/>
              <w:jc w:val="center"/>
            </w:pPr>
            <w:r>
              <w:rPr>
                <w:b/>
              </w:rPr>
              <w:t xml:space="preserve"> </w:t>
            </w:r>
          </w:p>
        </w:tc>
        <w:tc>
          <w:tcPr>
            <w:tcW w:w="3284" w:type="dxa"/>
            <w:tcBorders>
              <w:top w:val="single" w:sz="4" w:space="0" w:color="003300"/>
              <w:left w:val="single" w:sz="4" w:space="0" w:color="003300"/>
              <w:bottom w:val="single" w:sz="4" w:space="0" w:color="003300"/>
              <w:right w:val="single" w:sz="4" w:space="0" w:color="003300"/>
            </w:tcBorders>
          </w:tcPr>
          <w:p w14:paraId="0AFA8D95" w14:textId="77777777" w:rsidR="00456426" w:rsidRDefault="00E64DFD">
            <w:pPr>
              <w:spacing w:after="105"/>
              <w:ind w:left="0" w:firstLine="0"/>
              <w:jc w:val="center"/>
            </w:pPr>
            <w:r>
              <w:rPr>
                <w:b/>
              </w:rPr>
              <w:t xml:space="preserve"> </w:t>
            </w:r>
          </w:p>
          <w:p w14:paraId="491643AD" w14:textId="77777777" w:rsidR="00456426" w:rsidRDefault="00E64DFD">
            <w:pPr>
              <w:spacing w:after="0"/>
              <w:ind w:left="0" w:right="65" w:firstLine="0"/>
              <w:jc w:val="center"/>
            </w:pPr>
            <w:r>
              <w:rPr>
                <w:b/>
              </w:rPr>
              <w:t xml:space="preserve">REPORTING </w:t>
            </w:r>
          </w:p>
        </w:tc>
        <w:tc>
          <w:tcPr>
            <w:tcW w:w="4191" w:type="dxa"/>
            <w:tcBorders>
              <w:top w:val="single" w:sz="4" w:space="0" w:color="003300"/>
              <w:left w:val="single" w:sz="4" w:space="0" w:color="003300"/>
              <w:bottom w:val="single" w:sz="4" w:space="0" w:color="003300"/>
              <w:right w:val="single" w:sz="4" w:space="0" w:color="003300"/>
            </w:tcBorders>
          </w:tcPr>
          <w:p w14:paraId="762F26AD" w14:textId="77777777" w:rsidR="00456426" w:rsidRDefault="00E64DFD">
            <w:pPr>
              <w:spacing w:after="105"/>
              <w:ind w:left="0" w:right="1" w:firstLine="0"/>
              <w:jc w:val="center"/>
            </w:pPr>
            <w:r>
              <w:rPr>
                <w:b/>
              </w:rPr>
              <w:t xml:space="preserve"> </w:t>
            </w:r>
          </w:p>
          <w:p w14:paraId="09EBAB18" w14:textId="77777777" w:rsidR="00456426" w:rsidRDefault="00E64DFD">
            <w:pPr>
              <w:spacing w:after="0"/>
              <w:ind w:left="0" w:right="64" w:firstLine="0"/>
              <w:jc w:val="center"/>
            </w:pPr>
            <w:r>
              <w:rPr>
                <w:b/>
              </w:rPr>
              <w:t xml:space="preserve">REVIEWING </w:t>
            </w:r>
          </w:p>
        </w:tc>
      </w:tr>
      <w:tr w:rsidR="00456426" w14:paraId="10700C5C" w14:textId="77777777">
        <w:trPr>
          <w:trHeight w:val="2287"/>
        </w:trPr>
        <w:tc>
          <w:tcPr>
            <w:tcW w:w="1860" w:type="dxa"/>
            <w:tcBorders>
              <w:top w:val="single" w:sz="4" w:space="0" w:color="003300"/>
              <w:left w:val="single" w:sz="4" w:space="0" w:color="003300"/>
              <w:bottom w:val="single" w:sz="4" w:space="0" w:color="FFFFFF"/>
              <w:right w:val="single" w:sz="4" w:space="0" w:color="003300"/>
            </w:tcBorders>
          </w:tcPr>
          <w:p w14:paraId="3825A81D" w14:textId="77777777" w:rsidR="00456426" w:rsidRDefault="00E64DFD">
            <w:pPr>
              <w:spacing w:after="107"/>
              <w:ind w:left="0" w:firstLine="0"/>
              <w:jc w:val="left"/>
            </w:pPr>
            <w:r>
              <w:rPr>
                <w:b/>
              </w:rPr>
              <w:t xml:space="preserve"> </w:t>
            </w:r>
          </w:p>
          <w:p w14:paraId="17AF2373" w14:textId="77777777" w:rsidR="00456426" w:rsidRDefault="00E64DFD">
            <w:pPr>
              <w:spacing w:after="105"/>
              <w:ind w:left="0" w:firstLine="0"/>
              <w:jc w:val="left"/>
            </w:pPr>
            <w:r>
              <w:rPr>
                <w:b/>
              </w:rPr>
              <w:t xml:space="preserve">Employees </w:t>
            </w:r>
          </w:p>
          <w:p w14:paraId="34EFAE1F" w14:textId="77777777" w:rsidR="00456426" w:rsidRDefault="00E64DFD">
            <w:pPr>
              <w:spacing w:after="0"/>
              <w:ind w:left="0" w:right="59" w:firstLine="0"/>
            </w:pPr>
            <w:r>
              <w:rPr>
                <w:b/>
              </w:rPr>
              <w:t xml:space="preserve">who do not need </w:t>
            </w:r>
            <w:r>
              <w:rPr>
                <w:b/>
              </w:rPr>
              <w:tab/>
              <w:t xml:space="preserve">to manage their own budgets  </w:t>
            </w:r>
          </w:p>
        </w:tc>
        <w:tc>
          <w:tcPr>
            <w:tcW w:w="3284" w:type="dxa"/>
            <w:tcBorders>
              <w:top w:val="single" w:sz="4" w:space="0" w:color="003300"/>
              <w:left w:val="single" w:sz="4" w:space="0" w:color="003300"/>
              <w:bottom w:val="single" w:sz="4" w:space="0" w:color="003300"/>
              <w:right w:val="single" w:sz="4" w:space="0" w:color="003300"/>
            </w:tcBorders>
          </w:tcPr>
          <w:p w14:paraId="69F7AFB4" w14:textId="77777777" w:rsidR="00456426" w:rsidRDefault="00E64DFD">
            <w:pPr>
              <w:spacing w:after="107"/>
              <w:ind w:left="0" w:firstLine="0"/>
              <w:jc w:val="left"/>
            </w:pPr>
            <w:r>
              <w:t xml:space="preserve"> </w:t>
            </w:r>
          </w:p>
          <w:p w14:paraId="5E1C816D" w14:textId="7438E0A6" w:rsidR="00456426" w:rsidRDefault="00E64DFD">
            <w:pPr>
              <w:spacing w:after="0"/>
              <w:ind w:left="0" w:right="61" w:firstLine="0"/>
            </w:pPr>
            <w:r>
              <w:t>All these plans must be reported upon within 10 days after the end of the year</w:t>
            </w:r>
            <w:r w:rsidR="00167662">
              <w:t>.</w:t>
            </w:r>
            <w:r>
              <w:t xml:space="preserve"> </w:t>
            </w:r>
          </w:p>
        </w:tc>
        <w:tc>
          <w:tcPr>
            <w:tcW w:w="4191" w:type="dxa"/>
            <w:tcBorders>
              <w:top w:val="single" w:sz="4" w:space="0" w:color="003300"/>
              <w:left w:val="single" w:sz="4" w:space="0" w:color="003300"/>
              <w:bottom w:val="single" w:sz="4" w:space="0" w:color="003300"/>
              <w:right w:val="single" w:sz="4" w:space="0" w:color="003300"/>
            </w:tcBorders>
          </w:tcPr>
          <w:p w14:paraId="069E282A" w14:textId="77777777" w:rsidR="00456426" w:rsidRDefault="00E64DFD">
            <w:pPr>
              <w:spacing w:after="107"/>
              <w:ind w:left="0" w:firstLine="0"/>
              <w:jc w:val="left"/>
            </w:pPr>
            <w:r>
              <w:t xml:space="preserve"> </w:t>
            </w:r>
          </w:p>
          <w:p w14:paraId="7C778681" w14:textId="77777777" w:rsidR="00456426" w:rsidRDefault="00E64DFD">
            <w:pPr>
              <w:spacing w:after="0"/>
              <w:ind w:left="0" w:firstLine="0"/>
            </w:pPr>
            <w:r>
              <w:t xml:space="preserve">Reviews must be conducted prior to the end of July annually. </w:t>
            </w:r>
          </w:p>
        </w:tc>
      </w:tr>
      <w:tr w:rsidR="00456426" w14:paraId="2D571FA2" w14:textId="77777777">
        <w:trPr>
          <w:trHeight w:val="1909"/>
        </w:trPr>
        <w:tc>
          <w:tcPr>
            <w:tcW w:w="1860" w:type="dxa"/>
            <w:tcBorders>
              <w:top w:val="single" w:sz="4" w:space="0" w:color="FFFFFF"/>
              <w:left w:val="single" w:sz="4" w:space="0" w:color="003300"/>
              <w:bottom w:val="single" w:sz="4" w:space="0" w:color="003300"/>
              <w:right w:val="single" w:sz="4" w:space="0" w:color="003300"/>
            </w:tcBorders>
          </w:tcPr>
          <w:p w14:paraId="3596E4E3" w14:textId="77777777" w:rsidR="00456426" w:rsidRDefault="00E64DFD">
            <w:pPr>
              <w:spacing w:after="105"/>
              <w:ind w:left="0" w:firstLine="0"/>
              <w:jc w:val="left"/>
            </w:pPr>
            <w:r>
              <w:rPr>
                <w:b/>
              </w:rPr>
              <w:t xml:space="preserve"> </w:t>
            </w:r>
          </w:p>
          <w:p w14:paraId="78D7AC88" w14:textId="77777777" w:rsidR="00456426" w:rsidRDefault="00E64DFD">
            <w:pPr>
              <w:spacing w:after="108"/>
              <w:ind w:left="0" w:firstLine="0"/>
              <w:jc w:val="left"/>
            </w:pPr>
            <w:r>
              <w:rPr>
                <w:b/>
              </w:rPr>
              <w:t xml:space="preserve">Employees </w:t>
            </w:r>
          </w:p>
          <w:p w14:paraId="0502D5F8" w14:textId="77777777" w:rsidR="00456426" w:rsidRDefault="00E64DFD">
            <w:pPr>
              <w:spacing w:after="0" w:line="358" w:lineRule="auto"/>
              <w:ind w:left="0" w:firstLine="0"/>
            </w:pPr>
            <w:r>
              <w:rPr>
                <w:b/>
              </w:rPr>
              <w:t xml:space="preserve">who manage their own </w:t>
            </w:r>
          </w:p>
          <w:p w14:paraId="58D7489C" w14:textId="77777777" w:rsidR="00456426" w:rsidRDefault="00E64DFD">
            <w:pPr>
              <w:spacing w:after="0"/>
              <w:ind w:left="0" w:firstLine="0"/>
              <w:jc w:val="left"/>
            </w:pPr>
            <w:r>
              <w:rPr>
                <w:b/>
              </w:rPr>
              <w:t xml:space="preserve">budget  </w:t>
            </w:r>
          </w:p>
        </w:tc>
        <w:tc>
          <w:tcPr>
            <w:tcW w:w="3284" w:type="dxa"/>
            <w:vMerge w:val="restart"/>
            <w:tcBorders>
              <w:top w:val="single" w:sz="4" w:space="0" w:color="003300"/>
              <w:left w:val="single" w:sz="4" w:space="0" w:color="003300"/>
              <w:bottom w:val="single" w:sz="4" w:space="0" w:color="003300"/>
              <w:right w:val="single" w:sz="4" w:space="0" w:color="003300"/>
            </w:tcBorders>
          </w:tcPr>
          <w:p w14:paraId="56096761" w14:textId="77777777" w:rsidR="00456426" w:rsidRDefault="00E64DFD">
            <w:pPr>
              <w:spacing w:after="105"/>
              <w:ind w:left="0" w:firstLine="0"/>
              <w:jc w:val="left"/>
            </w:pPr>
            <w:r>
              <w:t xml:space="preserve"> </w:t>
            </w:r>
          </w:p>
          <w:p w14:paraId="41CFE4DB" w14:textId="6CD470CB" w:rsidR="00456426" w:rsidRDefault="00E64DFD">
            <w:pPr>
              <w:spacing w:after="0"/>
              <w:ind w:left="0" w:right="63" w:firstLine="0"/>
            </w:pPr>
            <w:r>
              <w:t>For these employees, the financial information must be concluded prior to the final report.  The deadline for financial information to be concluded is the 31 August</w:t>
            </w:r>
            <w:r w:rsidR="00CF6897">
              <w:t>.</w:t>
            </w:r>
          </w:p>
        </w:tc>
        <w:tc>
          <w:tcPr>
            <w:tcW w:w="4191" w:type="dxa"/>
            <w:tcBorders>
              <w:top w:val="single" w:sz="4" w:space="0" w:color="003300"/>
              <w:left w:val="single" w:sz="4" w:space="0" w:color="003300"/>
              <w:bottom w:val="single" w:sz="4" w:space="0" w:color="003300"/>
              <w:right w:val="single" w:sz="4" w:space="0" w:color="003300"/>
            </w:tcBorders>
          </w:tcPr>
          <w:p w14:paraId="5F8B7F9F" w14:textId="77777777" w:rsidR="00456426" w:rsidRDefault="00E64DFD">
            <w:pPr>
              <w:spacing w:after="105"/>
              <w:ind w:left="0" w:firstLine="0"/>
              <w:jc w:val="left"/>
            </w:pPr>
            <w:r>
              <w:t xml:space="preserve"> </w:t>
            </w:r>
          </w:p>
          <w:p w14:paraId="05ABDD58" w14:textId="77777777" w:rsidR="00456426" w:rsidRDefault="00E64DFD">
            <w:pPr>
              <w:spacing w:after="0"/>
              <w:ind w:left="0" w:right="62" w:firstLine="0"/>
            </w:pPr>
            <w:r>
              <w:t xml:space="preserve">Reviews for this category must be completed by the end of August annually. </w:t>
            </w:r>
          </w:p>
        </w:tc>
      </w:tr>
      <w:tr w:rsidR="00456426" w14:paraId="5679302F" w14:textId="77777777">
        <w:trPr>
          <w:trHeight w:val="768"/>
        </w:trPr>
        <w:tc>
          <w:tcPr>
            <w:tcW w:w="1860" w:type="dxa"/>
            <w:tcBorders>
              <w:top w:val="single" w:sz="4" w:space="0" w:color="003300"/>
              <w:left w:val="single" w:sz="4" w:space="0" w:color="003300"/>
              <w:bottom w:val="nil"/>
              <w:right w:val="single" w:sz="4" w:space="0" w:color="003300"/>
            </w:tcBorders>
          </w:tcPr>
          <w:p w14:paraId="02655934" w14:textId="77777777" w:rsidR="00456426" w:rsidRDefault="00E64DFD">
            <w:pPr>
              <w:spacing w:after="105"/>
              <w:ind w:left="0" w:firstLine="0"/>
              <w:jc w:val="left"/>
            </w:pPr>
            <w:r>
              <w:rPr>
                <w:b/>
              </w:rPr>
              <w:t xml:space="preserve"> </w:t>
            </w:r>
          </w:p>
          <w:p w14:paraId="051BE115" w14:textId="50C5AB35" w:rsidR="00456426" w:rsidRDefault="00E64DFD">
            <w:pPr>
              <w:spacing w:after="0"/>
              <w:ind w:left="0" w:firstLine="0"/>
              <w:jc w:val="left"/>
            </w:pPr>
            <w:r>
              <w:rPr>
                <w:b/>
              </w:rPr>
              <w:t>Municipal</w:t>
            </w:r>
            <w:r w:rsidR="001C4A47">
              <w:rPr>
                <w:b/>
              </w:rPr>
              <w:t>ity</w:t>
            </w:r>
          </w:p>
        </w:tc>
        <w:tc>
          <w:tcPr>
            <w:tcW w:w="0" w:type="auto"/>
            <w:vMerge/>
            <w:tcBorders>
              <w:top w:val="nil"/>
              <w:left w:val="single" w:sz="4" w:space="0" w:color="003300"/>
              <w:bottom w:val="single" w:sz="4" w:space="0" w:color="003300"/>
              <w:right w:val="single" w:sz="4" w:space="0" w:color="003300"/>
            </w:tcBorders>
          </w:tcPr>
          <w:p w14:paraId="19969729" w14:textId="77777777" w:rsidR="00456426" w:rsidRDefault="00456426">
            <w:pPr>
              <w:spacing w:after="160"/>
              <w:ind w:left="0" w:firstLine="0"/>
              <w:jc w:val="left"/>
            </w:pPr>
          </w:p>
        </w:tc>
        <w:tc>
          <w:tcPr>
            <w:tcW w:w="4191" w:type="dxa"/>
            <w:tcBorders>
              <w:top w:val="single" w:sz="4" w:space="0" w:color="003300"/>
              <w:left w:val="single" w:sz="4" w:space="0" w:color="003300"/>
              <w:bottom w:val="single" w:sz="4" w:space="0" w:color="003300"/>
              <w:right w:val="single" w:sz="4" w:space="0" w:color="003300"/>
            </w:tcBorders>
          </w:tcPr>
          <w:p w14:paraId="4131B0AA" w14:textId="77777777" w:rsidR="00456426" w:rsidRDefault="00E64DFD">
            <w:pPr>
              <w:spacing w:after="105"/>
              <w:ind w:left="0" w:firstLine="0"/>
              <w:jc w:val="left"/>
            </w:pPr>
            <w:r>
              <w:t xml:space="preserve"> </w:t>
            </w:r>
          </w:p>
          <w:p w14:paraId="2A533DDE" w14:textId="77777777" w:rsidR="00456426" w:rsidRDefault="00E64DFD">
            <w:pPr>
              <w:spacing w:after="0"/>
              <w:ind w:left="0" w:firstLine="0"/>
              <w:jc w:val="left"/>
            </w:pPr>
            <w:r>
              <w:t xml:space="preserve">The final report from the Auditor General </w:t>
            </w:r>
          </w:p>
        </w:tc>
      </w:tr>
    </w:tbl>
    <w:p w14:paraId="50C62223" w14:textId="11F490E0" w:rsidR="00456426" w:rsidRDefault="00E64DFD" w:rsidP="00C14EDE">
      <w:pPr>
        <w:spacing w:after="0"/>
        <w:ind w:left="22" w:firstLine="0"/>
        <w:jc w:val="left"/>
      </w:pPr>
      <w:r>
        <w:rPr>
          <w:rFonts w:ascii="Times New Roman" w:eastAsia="Times New Roman" w:hAnsi="Times New Roman" w:cs="Times New Roman"/>
          <w:strike/>
          <w:sz w:val="24"/>
        </w:rPr>
        <w:t xml:space="preserve">                             </w:t>
      </w:r>
    </w:p>
    <w:p w14:paraId="5C1870FB" w14:textId="77777777" w:rsidR="00456426" w:rsidRDefault="00E64DFD">
      <w:pPr>
        <w:spacing w:after="105"/>
        <w:ind w:left="22" w:firstLine="0"/>
        <w:jc w:val="left"/>
      </w:pPr>
      <w:r>
        <w:rPr>
          <w:b/>
        </w:rPr>
        <w:t xml:space="preserve"> </w:t>
      </w:r>
    </w:p>
    <w:p w14:paraId="28F43C27" w14:textId="1149A379" w:rsidR="00456426" w:rsidRDefault="00E64DFD">
      <w:pPr>
        <w:pStyle w:val="Heading3"/>
        <w:ind w:left="17"/>
      </w:pPr>
      <w:r>
        <w:t>7.</w:t>
      </w:r>
      <w:r w:rsidR="0024181F">
        <w:t>2</w:t>
      </w:r>
      <w:r>
        <w:t xml:space="preserve"> Assigning Scores to Performance </w:t>
      </w:r>
    </w:p>
    <w:p w14:paraId="3CB45B8A" w14:textId="77777777" w:rsidR="00456426" w:rsidRDefault="00E64DFD">
      <w:pPr>
        <w:spacing w:after="107"/>
        <w:ind w:left="22" w:firstLine="0"/>
        <w:jc w:val="left"/>
      </w:pPr>
      <w:r>
        <w:rPr>
          <w:b/>
        </w:rPr>
        <w:t xml:space="preserve"> </w:t>
      </w:r>
    </w:p>
    <w:p w14:paraId="6E289FE3" w14:textId="7F078154" w:rsidR="00456426" w:rsidRDefault="00E64DFD">
      <w:pPr>
        <w:spacing w:line="359" w:lineRule="auto"/>
        <w:ind w:left="17" w:right="625"/>
      </w:pPr>
      <w:r>
        <w:t xml:space="preserve">Each year, performance must be reported and reviewed and each employee must be awarded a score.   The scoring criteria specified in the Performance Management Regulations for Municipal Managers and Managers Reporting Directly to Municipal Managers is </w:t>
      </w:r>
      <w:proofErr w:type="spellStart"/>
      <w:r>
        <w:t>utilised</w:t>
      </w:r>
      <w:proofErr w:type="spellEnd"/>
      <w:r>
        <w:t xml:space="preserve"> for all employees regardless of grade or job title.  For all employees, a score is only permitted for an indicator or </w:t>
      </w:r>
      <w:r w:rsidR="00617C87">
        <w:t>Core Competency Requirements (</w:t>
      </w:r>
      <w:r>
        <w:t>CCR</w:t>
      </w:r>
      <w:r w:rsidR="00617C87">
        <w:t xml:space="preserve">) </w:t>
      </w:r>
      <w:r>
        <w:t xml:space="preserve">if proof of achievement of the target is </w:t>
      </w:r>
      <w:r>
        <w:lastRenderedPageBreak/>
        <w:t>submitted.  Therefore the review must (as with in-year reviews) be conducted using an Evidence File.</w:t>
      </w:r>
      <w:r>
        <w:rPr>
          <w:color w:val="FF00FF"/>
        </w:rPr>
        <w:t xml:space="preserve">  </w:t>
      </w:r>
      <w:r>
        <w:t>The final report is printed and signed by both employee and manager before being recorded by the Performance Management Officer and finally stored in the employees personnel file.   The following table is used for assigning ratings.</w:t>
      </w:r>
      <w:r>
        <w:rPr>
          <w:color w:val="FF00FF"/>
        </w:rPr>
        <w:t xml:space="preserve">  </w:t>
      </w:r>
      <w:r>
        <w:t xml:space="preserve">A consistent rating of 3 (fully effective) would give a score of 100%. </w:t>
      </w:r>
    </w:p>
    <w:p w14:paraId="278AB0BE" w14:textId="77777777" w:rsidR="00456426" w:rsidRDefault="00E64DFD">
      <w:pPr>
        <w:spacing w:after="0"/>
        <w:ind w:left="22" w:firstLine="0"/>
        <w:jc w:val="left"/>
      </w:pPr>
      <w:r>
        <w:t xml:space="preserve"> </w:t>
      </w:r>
    </w:p>
    <w:tbl>
      <w:tblPr>
        <w:tblStyle w:val="TableGrid"/>
        <w:tblW w:w="9074" w:type="dxa"/>
        <w:tblInd w:w="22" w:type="dxa"/>
        <w:tblCellMar>
          <w:top w:w="7" w:type="dxa"/>
          <w:left w:w="106" w:type="dxa"/>
          <w:right w:w="84" w:type="dxa"/>
        </w:tblCellMar>
        <w:tblLook w:val="04A0" w:firstRow="1" w:lastRow="0" w:firstColumn="1" w:lastColumn="0" w:noHBand="0" w:noVBand="1"/>
      </w:tblPr>
      <w:tblGrid>
        <w:gridCol w:w="1277"/>
        <w:gridCol w:w="1700"/>
        <w:gridCol w:w="6097"/>
      </w:tblGrid>
      <w:tr w:rsidR="00456426" w14:paraId="66C8611E" w14:textId="77777777">
        <w:trPr>
          <w:trHeight w:val="1090"/>
        </w:trPr>
        <w:tc>
          <w:tcPr>
            <w:tcW w:w="1277" w:type="dxa"/>
            <w:tcBorders>
              <w:top w:val="single" w:sz="4" w:space="0" w:color="003300"/>
              <w:left w:val="single" w:sz="4" w:space="0" w:color="003300"/>
              <w:bottom w:val="single" w:sz="4" w:space="0" w:color="003300"/>
              <w:right w:val="single" w:sz="4" w:space="0" w:color="003300"/>
            </w:tcBorders>
          </w:tcPr>
          <w:p w14:paraId="0EAB2472" w14:textId="77777777" w:rsidR="00456426" w:rsidRDefault="00E64DFD">
            <w:pPr>
              <w:spacing w:after="225"/>
              <w:ind w:left="71" w:firstLine="0"/>
              <w:jc w:val="center"/>
            </w:pPr>
            <w:r>
              <w:t xml:space="preserve"> </w:t>
            </w:r>
          </w:p>
          <w:p w14:paraId="56A1DE76" w14:textId="77777777" w:rsidR="00456426" w:rsidRDefault="00E64DFD">
            <w:pPr>
              <w:spacing w:after="0"/>
              <w:ind w:left="7" w:firstLine="0"/>
              <w:jc w:val="center"/>
            </w:pPr>
            <w:r>
              <w:t xml:space="preserve">Rating </w:t>
            </w:r>
          </w:p>
        </w:tc>
        <w:tc>
          <w:tcPr>
            <w:tcW w:w="1700" w:type="dxa"/>
            <w:tcBorders>
              <w:top w:val="single" w:sz="4" w:space="0" w:color="003300"/>
              <w:left w:val="single" w:sz="4" w:space="0" w:color="003300"/>
              <w:bottom w:val="single" w:sz="4" w:space="0" w:color="003300"/>
              <w:right w:val="single" w:sz="4" w:space="0" w:color="003300"/>
            </w:tcBorders>
          </w:tcPr>
          <w:p w14:paraId="1AE045C9" w14:textId="77777777" w:rsidR="00456426" w:rsidRDefault="00E64DFD">
            <w:pPr>
              <w:spacing w:after="225"/>
              <w:ind w:left="67" w:firstLine="0"/>
              <w:jc w:val="center"/>
            </w:pPr>
            <w:r>
              <w:t xml:space="preserve"> </w:t>
            </w:r>
          </w:p>
          <w:p w14:paraId="28E1FF98" w14:textId="77777777" w:rsidR="00456426" w:rsidRDefault="00E64DFD">
            <w:pPr>
              <w:spacing w:after="0"/>
              <w:ind w:left="8" w:firstLine="0"/>
              <w:jc w:val="center"/>
            </w:pPr>
            <w:r>
              <w:t xml:space="preserve">Terminology </w:t>
            </w:r>
          </w:p>
        </w:tc>
        <w:tc>
          <w:tcPr>
            <w:tcW w:w="6097" w:type="dxa"/>
            <w:tcBorders>
              <w:top w:val="single" w:sz="4" w:space="0" w:color="003300"/>
              <w:left w:val="single" w:sz="4" w:space="0" w:color="003300"/>
              <w:bottom w:val="single" w:sz="4" w:space="0" w:color="003300"/>
              <w:right w:val="single" w:sz="4" w:space="0" w:color="003300"/>
            </w:tcBorders>
          </w:tcPr>
          <w:p w14:paraId="01174051" w14:textId="77777777" w:rsidR="00456426" w:rsidRDefault="00E64DFD">
            <w:pPr>
              <w:spacing w:after="225"/>
              <w:ind w:left="71" w:firstLine="0"/>
              <w:jc w:val="center"/>
            </w:pPr>
            <w:r>
              <w:t xml:space="preserve"> </w:t>
            </w:r>
          </w:p>
          <w:p w14:paraId="740B0B96" w14:textId="77777777" w:rsidR="00456426" w:rsidRDefault="00E64DFD">
            <w:pPr>
              <w:spacing w:after="0"/>
              <w:ind w:left="7" w:firstLine="0"/>
              <w:jc w:val="center"/>
            </w:pPr>
            <w:r>
              <w:t xml:space="preserve">Description </w:t>
            </w:r>
          </w:p>
        </w:tc>
      </w:tr>
      <w:tr w:rsidR="00456426" w14:paraId="52FCC5E3" w14:textId="77777777">
        <w:trPr>
          <w:trHeight w:val="2907"/>
        </w:trPr>
        <w:tc>
          <w:tcPr>
            <w:tcW w:w="1277" w:type="dxa"/>
            <w:tcBorders>
              <w:top w:val="single" w:sz="4" w:space="0" w:color="003300"/>
              <w:left w:val="single" w:sz="4" w:space="0" w:color="003300"/>
              <w:bottom w:val="single" w:sz="4" w:space="0" w:color="FFFFFF"/>
              <w:right w:val="single" w:sz="4" w:space="0" w:color="003300"/>
            </w:tcBorders>
          </w:tcPr>
          <w:p w14:paraId="3042A95F" w14:textId="77777777" w:rsidR="00456426" w:rsidRDefault="00E64DFD">
            <w:pPr>
              <w:spacing w:after="225"/>
              <w:ind w:left="71" w:firstLine="0"/>
              <w:jc w:val="center"/>
            </w:pPr>
            <w:r>
              <w:rPr>
                <w:b/>
              </w:rPr>
              <w:t xml:space="preserve"> </w:t>
            </w:r>
          </w:p>
          <w:p w14:paraId="08686374" w14:textId="77777777" w:rsidR="00456426" w:rsidRDefault="00E64DFD">
            <w:pPr>
              <w:spacing w:after="225"/>
              <w:ind w:left="8" w:firstLine="0"/>
              <w:jc w:val="center"/>
            </w:pPr>
            <w:r>
              <w:rPr>
                <w:b/>
              </w:rPr>
              <w:t xml:space="preserve">5 </w:t>
            </w:r>
          </w:p>
          <w:p w14:paraId="27BC06A0" w14:textId="77777777" w:rsidR="00456426" w:rsidRDefault="00E64DFD">
            <w:pPr>
              <w:spacing w:after="225"/>
              <w:ind w:left="71" w:firstLine="0"/>
              <w:jc w:val="center"/>
            </w:pPr>
            <w:r>
              <w:rPr>
                <w:b/>
              </w:rPr>
              <w:t xml:space="preserve"> </w:t>
            </w:r>
          </w:p>
          <w:p w14:paraId="7356E56A" w14:textId="77777777" w:rsidR="00456426" w:rsidRDefault="00E64DFD">
            <w:pPr>
              <w:spacing w:after="225"/>
              <w:ind w:left="2" w:firstLine="0"/>
              <w:jc w:val="left"/>
            </w:pPr>
            <w:r>
              <w:rPr>
                <w:b/>
              </w:rPr>
              <w:t xml:space="preserve"> </w:t>
            </w:r>
          </w:p>
          <w:p w14:paraId="67AC03AC" w14:textId="77777777" w:rsidR="00456426" w:rsidRDefault="00E64DFD">
            <w:pPr>
              <w:spacing w:after="0"/>
              <w:ind w:left="71" w:firstLine="0"/>
              <w:jc w:val="center"/>
            </w:pPr>
            <w:r>
              <w:rPr>
                <w:b/>
              </w:rPr>
              <w:t xml:space="preserve"> </w:t>
            </w:r>
          </w:p>
        </w:tc>
        <w:tc>
          <w:tcPr>
            <w:tcW w:w="1700" w:type="dxa"/>
            <w:tcBorders>
              <w:top w:val="single" w:sz="4" w:space="0" w:color="003300"/>
              <w:left w:val="single" w:sz="4" w:space="0" w:color="003300"/>
              <w:bottom w:val="single" w:sz="4" w:space="0" w:color="003300"/>
              <w:right w:val="single" w:sz="4" w:space="0" w:color="003300"/>
            </w:tcBorders>
          </w:tcPr>
          <w:p w14:paraId="4D15DA8A" w14:textId="77777777" w:rsidR="00456426" w:rsidRDefault="00E64DFD">
            <w:pPr>
              <w:spacing w:after="225"/>
              <w:ind w:left="0" w:firstLine="0"/>
              <w:jc w:val="left"/>
            </w:pPr>
            <w:r>
              <w:t xml:space="preserve"> </w:t>
            </w:r>
          </w:p>
          <w:p w14:paraId="5A6DC00A" w14:textId="77777777" w:rsidR="00456426" w:rsidRDefault="00E64DFD">
            <w:pPr>
              <w:spacing w:after="0"/>
              <w:ind w:left="0" w:firstLine="0"/>
              <w:jc w:val="left"/>
            </w:pPr>
            <w:r>
              <w:t xml:space="preserve">Outstanding performance  </w:t>
            </w:r>
          </w:p>
        </w:tc>
        <w:tc>
          <w:tcPr>
            <w:tcW w:w="6097" w:type="dxa"/>
            <w:tcBorders>
              <w:top w:val="single" w:sz="4" w:space="0" w:color="003300"/>
              <w:left w:val="single" w:sz="4" w:space="0" w:color="003300"/>
              <w:bottom w:val="single" w:sz="4" w:space="0" w:color="003300"/>
              <w:right w:val="single" w:sz="4" w:space="0" w:color="003300"/>
            </w:tcBorders>
          </w:tcPr>
          <w:p w14:paraId="3F6D2CA7" w14:textId="77777777" w:rsidR="00456426" w:rsidRDefault="00E64DFD">
            <w:pPr>
              <w:spacing w:after="225"/>
              <w:ind w:left="2" w:firstLine="0"/>
              <w:jc w:val="left"/>
            </w:pPr>
            <w:r>
              <w:t xml:space="preserve"> </w:t>
            </w:r>
          </w:p>
          <w:p w14:paraId="5A56E785" w14:textId="77777777" w:rsidR="00456426" w:rsidRDefault="00E64DFD">
            <w:pPr>
              <w:spacing w:after="0"/>
              <w:ind w:left="2" w:firstLine="0"/>
              <w:jc w:val="left"/>
            </w:pPr>
            <w:r>
              <w:t xml:space="preserve">Performance far exceeds the standard expected of an employee at this level. The appraisal indicates that the employee has achieved above fully effective results against all performance criteria and indicators as specified in the performance plan and maintained this in all areas of responsibility throughout the year. </w:t>
            </w:r>
          </w:p>
        </w:tc>
      </w:tr>
      <w:tr w:rsidR="00456426" w14:paraId="41C19A0A" w14:textId="77777777">
        <w:trPr>
          <w:trHeight w:val="2528"/>
        </w:trPr>
        <w:tc>
          <w:tcPr>
            <w:tcW w:w="1277" w:type="dxa"/>
            <w:tcBorders>
              <w:top w:val="single" w:sz="4" w:space="0" w:color="FFFFFF"/>
              <w:left w:val="single" w:sz="4" w:space="0" w:color="003300"/>
              <w:bottom w:val="single" w:sz="4" w:space="0" w:color="FFFFFF"/>
              <w:right w:val="single" w:sz="4" w:space="0" w:color="003300"/>
            </w:tcBorders>
          </w:tcPr>
          <w:p w14:paraId="464076DF" w14:textId="77777777" w:rsidR="00456426" w:rsidRDefault="00E64DFD">
            <w:pPr>
              <w:spacing w:after="225"/>
              <w:ind w:left="71" w:firstLine="0"/>
              <w:jc w:val="center"/>
            </w:pPr>
            <w:r>
              <w:rPr>
                <w:b/>
              </w:rPr>
              <w:t xml:space="preserve"> </w:t>
            </w:r>
          </w:p>
          <w:p w14:paraId="321D27F2" w14:textId="77777777" w:rsidR="00456426" w:rsidRDefault="00E64DFD">
            <w:pPr>
              <w:spacing w:after="0"/>
              <w:ind w:left="8" w:firstLine="0"/>
              <w:jc w:val="center"/>
            </w:pPr>
            <w:r>
              <w:rPr>
                <w:b/>
              </w:rPr>
              <w:t xml:space="preserve">4 </w:t>
            </w:r>
          </w:p>
        </w:tc>
        <w:tc>
          <w:tcPr>
            <w:tcW w:w="1700" w:type="dxa"/>
            <w:tcBorders>
              <w:top w:val="single" w:sz="4" w:space="0" w:color="003300"/>
              <w:left w:val="single" w:sz="4" w:space="0" w:color="003300"/>
              <w:bottom w:val="single" w:sz="4" w:space="0" w:color="003300"/>
              <w:right w:val="single" w:sz="4" w:space="0" w:color="003300"/>
            </w:tcBorders>
          </w:tcPr>
          <w:p w14:paraId="23924E13" w14:textId="77777777" w:rsidR="00456426" w:rsidRDefault="00E64DFD">
            <w:pPr>
              <w:spacing w:after="225"/>
              <w:ind w:left="0" w:firstLine="0"/>
              <w:jc w:val="left"/>
            </w:pPr>
            <w:r>
              <w:t xml:space="preserve"> </w:t>
            </w:r>
          </w:p>
          <w:p w14:paraId="3EC9FC9A" w14:textId="77777777" w:rsidR="00456426" w:rsidRDefault="00E64DFD">
            <w:pPr>
              <w:spacing w:after="105"/>
              <w:ind w:left="0" w:firstLine="0"/>
              <w:jc w:val="left"/>
            </w:pPr>
            <w:r>
              <w:t xml:space="preserve">Performance </w:t>
            </w:r>
          </w:p>
          <w:p w14:paraId="65EC87A5" w14:textId="77777777" w:rsidR="00456426" w:rsidRDefault="00E64DFD">
            <w:pPr>
              <w:spacing w:after="0"/>
              <w:ind w:left="0" w:firstLine="0"/>
              <w:jc w:val="left"/>
            </w:pPr>
            <w:r>
              <w:t xml:space="preserve">significantly above expectations </w:t>
            </w:r>
          </w:p>
        </w:tc>
        <w:tc>
          <w:tcPr>
            <w:tcW w:w="6097" w:type="dxa"/>
            <w:tcBorders>
              <w:top w:val="single" w:sz="4" w:space="0" w:color="003300"/>
              <w:left w:val="single" w:sz="4" w:space="0" w:color="003300"/>
              <w:bottom w:val="single" w:sz="4" w:space="0" w:color="003300"/>
              <w:right w:val="single" w:sz="4" w:space="0" w:color="003300"/>
            </w:tcBorders>
          </w:tcPr>
          <w:p w14:paraId="3E1CADC4" w14:textId="77777777" w:rsidR="00456426" w:rsidRDefault="00E64DFD">
            <w:pPr>
              <w:spacing w:after="225"/>
              <w:ind w:left="2" w:firstLine="0"/>
              <w:jc w:val="left"/>
            </w:pPr>
            <w:r>
              <w:t xml:space="preserve"> </w:t>
            </w:r>
          </w:p>
          <w:p w14:paraId="6D431676" w14:textId="77777777" w:rsidR="00456426" w:rsidRDefault="00E64DFD">
            <w:pPr>
              <w:spacing w:after="0"/>
              <w:ind w:left="2" w:firstLine="0"/>
              <w:jc w:val="left"/>
            </w:pPr>
            <w:r>
              <w:t xml:space="preserve">Performance is significantly higher than the standard expected in the job. The appraisal indicates that the employee has achieved above fully effective results against more than half of the performance criteria and indicators and fully achieved all others throughout the year. </w:t>
            </w:r>
          </w:p>
        </w:tc>
      </w:tr>
      <w:tr w:rsidR="00456426" w14:paraId="6FC31B91" w14:textId="77777777">
        <w:trPr>
          <w:trHeight w:val="1088"/>
        </w:trPr>
        <w:tc>
          <w:tcPr>
            <w:tcW w:w="1277" w:type="dxa"/>
            <w:tcBorders>
              <w:top w:val="single" w:sz="4" w:space="0" w:color="003300"/>
              <w:left w:val="single" w:sz="4" w:space="0" w:color="003300"/>
              <w:bottom w:val="single" w:sz="4" w:space="0" w:color="003300"/>
              <w:right w:val="single" w:sz="4" w:space="0" w:color="003300"/>
            </w:tcBorders>
          </w:tcPr>
          <w:p w14:paraId="3B3F3E23" w14:textId="77777777" w:rsidR="00456426" w:rsidRDefault="00E64DFD">
            <w:pPr>
              <w:spacing w:after="225"/>
              <w:ind w:left="39" w:firstLine="0"/>
              <w:jc w:val="center"/>
            </w:pPr>
            <w:r>
              <w:t xml:space="preserve"> </w:t>
            </w:r>
          </w:p>
          <w:p w14:paraId="043F89A7" w14:textId="77777777" w:rsidR="00456426" w:rsidRDefault="00E64DFD">
            <w:pPr>
              <w:spacing w:after="0"/>
              <w:ind w:left="0" w:right="24" w:firstLine="0"/>
              <w:jc w:val="center"/>
            </w:pPr>
            <w:r>
              <w:t xml:space="preserve">Rating </w:t>
            </w:r>
          </w:p>
        </w:tc>
        <w:tc>
          <w:tcPr>
            <w:tcW w:w="1700" w:type="dxa"/>
            <w:tcBorders>
              <w:top w:val="single" w:sz="4" w:space="0" w:color="003300"/>
              <w:left w:val="single" w:sz="4" w:space="0" w:color="003300"/>
              <w:bottom w:val="single" w:sz="4" w:space="0" w:color="003300"/>
              <w:right w:val="single" w:sz="4" w:space="0" w:color="003300"/>
            </w:tcBorders>
          </w:tcPr>
          <w:p w14:paraId="14908358" w14:textId="77777777" w:rsidR="00456426" w:rsidRDefault="00E64DFD">
            <w:pPr>
              <w:spacing w:after="225"/>
              <w:ind w:left="35" w:firstLine="0"/>
              <w:jc w:val="center"/>
            </w:pPr>
            <w:r>
              <w:t xml:space="preserve"> </w:t>
            </w:r>
          </w:p>
          <w:p w14:paraId="070B78E0" w14:textId="77777777" w:rsidR="00456426" w:rsidRDefault="00E64DFD">
            <w:pPr>
              <w:spacing w:after="0"/>
              <w:ind w:left="0" w:right="23" w:firstLine="0"/>
              <w:jc w:val="center"/>
            </w:pPr>
            <w:r>
              <w:t xml:space="preserve">Terminology </w:t>
            </w:r>
          </w:p>
        </w:tc>
        <w:tc>
          <w:tcPr>
            <w:tcW w:w="6097" w:type="dxa"/>
            <w:tcBorders>
              <w:top w:val="single" w:sz="4" w:space="0" w:color="003300"/>
              <w:left w:val="single" w:sz="4" w:space="0" w:color="003300"/>
              <w:bottom w:val="single" w:sz="4" w:space="0" w:color="003300"/>
              <w:right w:val="single" w:sz="4" w:space="0" w:color="003300"/>
            </w:tcBorders>
          </w:tcPr>
          <w:p w14:paraId="5E28DBCD" w14:textId="77777777" w:rsidR="00456426" w:rsidRDefault="00E64DFD">
            <w:pPr>
              <w:spacing w:after="225"/>
              <w:ind w:left="39" w:firstLine="0"/>
              <w:jc w:val="center"/>
            </w:pPr>
            <w:r>
              <w:t xml:space="preserve"> </w:t>
            </w:r>
          </w:p>
          <w:p w14:paraId="60852AAD" w14:textId="77777777" w:rsidR="00456426" w:rsidRDefault="00E64DFD">
            <w:pPr>
              <w:spacing w:after="0"/>
              <w:ind w:left="0" w:right="24" w:firstLine="0"/>
              <w:jc w:val="center"/>
            </w:pPr>
            <w:r>
              <w:t xml:space="preserve">Description </w:t>
            </w:r>
          </w:p>
        </w:tc>
      </w:tr>
      <w:tr w:rsidR="00456426" w14:paraId="30D8F25B" w14:textId="77777777">
        <w:trPr>
          <w:trHeight w:val="2528"/>
        </w:trPr>
        <w:tc>
          <w:tcPr>
            <w:tcW w:w="1277" w:type="dxa"/>
            <w:tcBorders>
              <w:top w:val="single" w:sz="4" w:space="0" w:color="003300"/>
              <w:left w:val="single" w:sz="4" w:space="0" w:color="003300"/>
              <w:bottom w:val="single" w:sz="4" w:space="0" w:color="FFFFFF"/>
              <w:right w:val="single" w:sz="4" w:space="0" w:color="003300"/>
            </w:tcBorders>
          </w:tcPr>
          <w:p w14:paraId="2B057905" w14:textId="77777777" w:rsidR="00456426" w:rsidRDefault="00E64DFD">
            <w:pPr>
              <w:spacing w:after="227"/>
              <w:ind w:left="39" w:firstLine="0"/>
              <w:jc w:val="center"/>
            </w:pPr>
            <w:r>
              <w:rPr>
                <w:b/>
              </w:rPr>
              <w:t xml:space="preserve"> </w:t>
            </w:r>
          </w:p>
          <w:p w14:paraId="0C008BA9" w14:textId="77777777" w:rsidR="00456426" w:rsidRDefault="00E64DFD">
            <w:pPr>
              <w:spacing w:after="0"/>
              <w:ind w:left="0" w:right="24" w:firstLine="0"/>
              <w:jc w:val="center"/>
            </w:pPr>
            <w:r>
              <w:rPr>
                <w:b/>
              </w:rPr>
              <w:t xml:space="preserve">3 </w:t>
            </w:r>
          </w:p>
        </w:tc>
        <w:tc>
          <w:tcPr>
            <w:tcW w:w="1700" w:type="dxa"/>
            <w:tcBorders>
              <w:top w:val="single" w:sz="4" w:space="0" w:color="003300"/>
              <w:left w:val="single" w:sz="4" w:space="0" w:color="003300"/>
              <w:bottom w:val="single" w:sz="4" w:space="0" w:color="003300"/>
              <w:right w:val="single" w:sz="4" w:space="0" w:color="003300"/>
            </w:tcBorders>
          </w:tcPr>
          <w:p w14:paraId="0BFA99E1" w14:textId="77777777" w:rsidR="00456426" w:rsidRDefault="00E64DFD">
            <w:pPr>
              <w:spacing w:after="227"/>
              <w:ind w:left="0" w:firstLine="0"/>
              <w:jc w:val="left"/>
            </w:pPr>
            <w:r>
              <w:t xml:space="preserve"> </w:t>
            </w:r>
          </w:p>
          <w:p w14:paraId="27EE0B28" w14:textId="77777777" w:rsidR="00456426" w:rsidRDefault="00E64DFD">
            <w:pPr>
              <w:spacing w:after="0"/>
              <w:ind w:left="0" w:firstLine="0"/>
              <w:jc w:val="left"/>
            </w:pPr>
            <w:r>
              <w:t xml:space="preserve">Fully effective </w:t>
            </w:r>
          </w:p>
        </w:tc>
        <w:tc>
          <w:tcPr>
            <w:tcW w:w="6097" w:type="dxa"/>
            <w:tcBorders>
              <w:top w:val="single" w:sz="4" w:space="0" w:color="003300"/>
              <w:left w:val="single" w:sz="4" w:space="0" w:color="003300"/>
              <w:bottom w:val="single" w:sz="4" w:space="0" w:color="003300"/>
              <w:right w:val="single" w:sz="4" w:space="0" w:color="003300"/>
            </w:tcBorders>
          </w:tcPr>
          <w:p w14:paraId="722EBCC5" w14:textId="77777777" w:rsidR="00456426" w:rsidRDefault="00E64DFD">
            <w:pPr>
              <w:spacing w:after="227"/>
              <w:ind w:left="2" w:firstLine="0"/>
              <w:jc w:val="left"/>
            </w:pPr>
            <w:r>
              <w:t xml:space="preserve"> </w:t>
            </w:r>
          </w:p>
          <w:p w14:paraId="060CB719" w14:textId="77777777" w:rsidR="00456426" w:rsidRDefault="00E64DFD">
            <w:pPr>
              <w:spacing w:after="0"/>
              <w:ind w:left="2" w:firstLine="0"/>
              <w:jc w:val="left"/>
            </w:pPr>
            <w:r>
              <w:t xml:space="preserve">Performance fully meets the standards expected in all areas of the job. The appraisal indicates that the employee has fully achieved effective results against all significant performance criteria and indicators as specified in the performance plan. </w:t>
            </w:r>
          </w:p>
        </w:tc>
      </w:tr>
      <w:tr w:rsidR="00456426" w14:paraId="2DD9466C" w14:textId="77777777">
        <w:trPr>
          <w:trHeight w:val="2906"/>
        </w:trPr>
        <w:tc>
          <w:tcPr>
            <w:tcW w:w="1277" w:type="dxa"/>
            <w:tcBorders>
              <w:top w:val="single" w:sz="4" w:space="0" w:color="FFFFFF"/>
              <w:left w:val="single" w:sz="4" w:space="0" w:color="003300"/>
              <w:bottom w:val="single" w:sz="4" w:space="0" w:color="FFFFFF"/>
              <w:right w:val="single" w:sz="4" w:space="0" w:color="003300"/>
            </w:tcBorders>
          </w:tcPr>
          <w:p w14:paraId="0DD65059" w14:textId="77777777" w:rsidR="00456426" w:rsidRDefault="00E64DFD">
            <w:pPr>
              <w:spacing w:after="225"/>
              <w:ind w:left="39" w:firstLine="0"/>
              <w:jc w:val="center"/>
            </w:pPr>
            <w:r>
              <w:rPr>
                <w:b/>
              </w:rPr>
              <w:lastRenderedPageBreak/>
              <w:t xml:space="preserve"> </w:t>
            </w:r>
          </w:p>
          <w:p w14:paraId="71D51E27" w14:textId="77777777" w:rsidR="00456426" w:rsidRDefault="00E64DFD">
            <w:pPr>
              <w:spacing w:after="0"/>
              <w:ind w:left="0" w:right="24" w:firstLine="0"/>
              <w:jc w:val="center"/>
            </w:pPr>
            <w:r>
              <w:rPr>
                <w:b/>
              </w:rPr>
              <w:t xml:space="preserve">2 </w:t>
            </w:r>
          </w:p>
        </w:tc>
        <w:tc>
          <w:tcPr>
            <w:tcW w:w="1700" w:type="dxa"/>
            <w:tcBorders>
              <w:top w:val="single" w:sz="4" w:space="0" w:color="003300"/>
              <w:left w:val="single" w:sz="4" w:space="0" w:color="003300"/>
              <w:bottom w:val="single" w:sz="4" w:space="0" w:color="003300"/>
              <w:right w:val="single" w:sz="4" w:space="0" w:color="003300"/>
            </w:tcBorders>
          </w:tcPr>
          <w:p w14:paraId="17F2A45F" w14:textId="77777777" w:rsidR="00456426" w:rsidRDefault="00E64DFD">
            <w:pPr>
              <w:spacing w:after="225"/>
              <w:ind w:left="0" w:firstLine="0"/>
              <w:jc w:val="left"/>
            </w:pPr>
            <w:r>
              <w:t xml:space="preserve"> </w:t>
            </w:r>
          </w:p>
          <w:p w14:paraId="5298A10F" w14:textId="77777777" w:rsidR="00456426" w:rsidRDefault="00E64DFD">
            <w:pPr>
              <w:spacing w:after="107"/>
              <w:ind w:left="0" w:firstLine="0"/>
              <w:jc w:val="left"/>
            </w:pPr>
            <w:r>
              <w:t xml:space="preserve">Performance </w:t>
            </w:r>
          </w:p>
          <w:p w14:paraId="4467A067" w14:textId="77777777" w:rsidR="00456426" w:rsidRDefault="00E64DFD">
            <w:pPr>
              <w:spacing w:after="0"/>
              <w:ind w:left="0" w:firstLine="0"/>
              <w:jc w:val="left"/>
            </w:pPr>
            <w:r>
              <w:t xml:space="preserve">not fully effective </w:t>
            </w:r>
          </w:p>
        </w:tc>
        <w:tc>
          <w:tcPr>
            <w:tcW w:w="6097" w:type="dxa"/>
            <w:tcBorders>
              <w:top w:val="single" w:sz="4" w:space="0" w:color="003300"/>
              <w:left w:val="single" w:sz="4" w:space="0" w:color="003300"/>
              <w:bottom w:val="single" w:sz="4" w:space="0" w:color="003300"/>
              <w:right w:val="single" w:sz="4" w:space="0" w:color="003300"/>
            </w:tcBorders>
          </w:tcPr>
          <w:p w14:paraId="56817518" w14:textId="77777777" w:rsidR="00456426" w:rsidRDefault="00E64DFD">
            <w:pPr>
              <w:spacing w:after="225"/>
              <w:ind w:left="2" w:firstLine="0"/>
              <w:jc w:val="left"/>
            </w:pPr>
            <w:r>
              <w:t xml:space="preserve"> </w:t>
            </w:r>
          </w:p>
          <w:p w14:paraId="3F760637" w14:textId="77777777" w:rsidR="00456426" w:rsidRDefault="00E64DFD">
            <w:pPr>
              <w:spacing w:after="0"/>
              <w:ind w:left="2" w:firstLine="0"/>
              <w:jc w:val="left"/>
            </w:pPr>
            <w:r>
              <w:t xml:space="preserve">Performance is below the standard required for the job in key areas. Performance meets some of the standards expected for the job. The review/assessment indicates that the employee has achieved below fully effective results against more than half the key performance criteria and indicators as specified in the performance plan. </w:t>
            </w:r>
          </w:p>
        </w:tc>
      </w:tr>
      <w:tr w:rsidR="00456426" w14:paraId="1440D461" w14:textId="77777777">
        <w:trPr>
          <w:trHeight w:val="3665"/>
        </w:trPr>
        <w:tc>
          <w:tcPr>
            <w:tcW w:w="1277" w:type="dxa"/>
            <w:tcBorders>
              <w:top w:val="single" w:sz="4" w:space="0" w:color="FFFFFF"/>
              <w:left w:val="single" w:sz="4" w:space="0" w:color="003300"/>
              <w:bottom w:val="single" w:sz="4" w:space="0" w:color="003300"/>
              <w:right w:val="single" w:sz="4" w:space="0" w:color="003300"/>
            </w:tcBorders>
          </w:tcPr>
          <w:p w14:paraId="036F59EE" w14:textId="77777777" w:rsidR="00456426" w:rsidRDefault="00E64DFD">
            <w:pPr>
              <w:spacing w:after="225"/>
              <w:ind w:left="39" w:firstLine="0"/>
              <w:jc w:val="center"/>
            </w:pPr>
            <w:r>
              <w:rPr>
                <w:b/>
              </w:rPr>
              <w:t xml:space="preserve"> </w:t>
            </w:r>
          </w:p>
          <w:p w14:paraId="61D9B7E1" w14:textId="77777777" w:rsidR="00456426" w:rsidRDefault="00E64DFD">
            <w:pPr>
              <w:spacing w:after="227"/>
              <w:ind w:left="0" w:right="24" w:firstLine="0"/>
              <w:jc w:val="center"/>
            </w:pPr>
            <w:r>
              <w:rPr>
                <w:b/>
              </w:rPr>
              <w:t xml:space="preserve">1 </w:t>
            </w:r>
          </w:p>
          <w:p w14:paraId="78702A52" w14:textId="77777777" w:rsidR="00456426" w:rsidRDefault="00E64DFD">
            <w:pPr>
              <w:spacing w:after="0"/>
              <w:ind w:left="39" w:firstLine="0"/>
              <w:jc w:val="center"/>
            </w:pPr>
            <w:r>
              <w:rPr>
                <w:b/>
              </w:rPr>
              <w:t xml:space="preserve"> </w:t>
            </w:r>
          </w:p>
        </w:tc>
        <w:tc>
          <w:tcPr>
            <w:tcW w:w="1700" w:type="dxa"/>
            <w:tcBorders>
              <w:top w:val="single" w:sz="4" w:space="0" w:color="003300"/>
              <w:left w:val="single" w:sz="4" w:space="0" w:color="003300"/>
              <w:bottom w:val="single" w:sz="4" w:space="0" w:color="003300"/>
              <w:right w:val="single" w:sz="4" w:space="0" w:color="003300"/>
            </w:tcBorders>
          </w:tcPr>
          <w:p w14:paraId="02148819" w14:textId="77777777" w:rsidR="00456426" w:rsidRDefault="00E64DFD">
            <w:pPr>
              <w:spacing w:after="225"/>
              <w:ind w:left="0" w:firstLine="0"/>
              <w:jc w:val="left"/>
            </w:pPr>
            <w:r>
              <w:t xml:space="preserve"> </w:t>
            </w:r>
          </w:p>
          <w:p w14:paraId="68B5E7BE" w14:textId="77777777" w:rsidR="00456426" w:rsidRDefault="00E64DFD">
            <w:pPr>
              <w:spacing w:after="0"/>
              <w:ind w:left="0" w:firstLine="0"/>
              <w:jc w:val="left"/>
            </w:pPr>
            <w:r>
              <w:t xml:space="preserve">Unacceptable performance  </w:t>
            </w:r>
          </w:p>
        </w:tc>
        <w:tc>
          <w:tcPr>
            <w:tcW w:w="6097" w:type="dxa"/>
            <w:tcBorders>
              <w:top w:val="single" w:sz="4" w:space="0" w:color="003300"/>
              <w:left w:val="single" w:sz="4" w:space="0" w:color="003300"/>
              <w:bottom w:val="single" w:sz="4" w:space="0" w:color="003300"/>
              <w:right w:val="single" w:sz="4" w:space="0" w:color="003300"/>
            </w:tcBorders>
          </w:tcPr>
          <w:p w14:paraId="25885ADD" w14:textId="77777777" w:rsidR="00456426" w:rsidRDefault="00E64DFD">
            <w:pPr>
              <w:spacing w:after="225"/>
              <w:ind w:left="2" w:firstLine="0"/>
              <w:jc w:val="left"/>
            </w:pPr>
            <w:r>
              <w:t xml:space="preserve"> </w:t>
            </w:r>
          </w:p>
          <w:p w14:paraId="7B129DE8" w14:textId="77777777" w:rsidR="00456426" w:rsidRDefault="00E64DFD">
            <w:pPr>
              <w:spacing w:after="0"/>
              <w:ind w:left="2" w:right="26" w:firstLine="0"/>
              <w:jc w:val="left"/>
            </w:pPr>
            <w:r>
              <w:t xml:space="preserve">Performance does not meet the standard expected for the job. The review/assessment indicates that the employee has achieved below fully effective results against almost all of the performance criteria and indicators as specified in the Performance Plan. The employee has failed to demonstrate the commitment or ability to bring performance up to the level expected in the job despite management efforts to encourage improvement. </w:t>
            </w:r>
          </w:p>
        </w:tc>
      </w:tr>
    </w:tbl>
    <w:p w14:paraId="162053E6" w14:textId="77777777" w:rsidR="00456426" w:rsidRDefault="00E64DFD">
      <w:pPr>
        <w:spacing w:after="107"/>
        <w:ind w:left="22" w:firstLine="0"/>
        <w:jc w:val="left"/>
      </w:pPr>
      <w:r>
        <w:t xml:space="preserve"> </w:t>
      </w:r>
    </w:p>
    <w:p w14:paraId="305D5BC3" w14:textId="6396BB28" w:rsidR="00792F3A" w:rsidRDefault="00E64DFD">
      <w:pPr>
        <w:spacing w:after="103"/>
        <w:ind w:left="22" w:firstLine="0"/>
        <w:jc w:val="left"/>
      </w:pPr>
      <w:r>
        <w:t xml:space="preserve"> </w:t>
      </w:r>
    </w:p>
    <w:p w14:paraId="26E15B92" w14:textId="16A0C9CB" w:rsidR="00456426" w:rsidRDefault="00E64DFD">
      <w:pPr>
        <w:pStyle w:val="Heading3"/>
        <w:ind w:left="17"/>
      </w:pPr>
      <w:r>
        <w:t>7.</w:t>
      </w:r>
      <w:r w:rsidR="0024181F">
        <w:t>3</w:t>
      </w:r>
      <w:r>
        <w:t xml:space="preserve">    Rewarding Over-Performance </w:t>
      </w:r>
    </w:p>
    <w:p w14:paraId="2E82AB29" w14:textId="77777777" w:rsidR="00456426" w:rsidRDefault="00E64DFD">
      <w:pPr>
        <w:spacing w:after="105"/>
        <w:ind w:left="22" w:firstLine="0"/>
        <w:jc w:val="left"/>
      </w:pPr>
      <w:r>
        <w:t xml:space="preserve"> </w:t>
      </w:r>
    </w:p>
    <w:p w14:paraId="65ED036F" w14:textId="77777777" w:rsidR="00456426" w:rsidRDefault="00E64DFD">
      <w:pPr>
        <w:spacing w:line="358" w:lineRule="auto"/>
        <w:ind w:left="17" w:right="625"/>
      </w:pPr>
      <w:r>
        <w:t xml:space="preserve">Legislation </w:t>
      </w:r>
      <w:proofErr w:type="spellStart"/>
      <w:r>
        <w:t>recognises</w:t>
      </w:r>
      <w:proofErr w:type="spellEnd"/>
      <w:r>
        <w:t xml:space="preserve"> the need to reward employees for going over and above what was originally required.  This enables recognition over and above the verbal recognition that a manager may provide and the </w:t>
      </w:r>
      <w:proofErr w:type="spellStart"/>
      <w:r>
        <w:t>self recognition</w:t>
      </w:r>
      <w:proofErr w:type="spellEnd"/>
      <w:r>
        <w:t xml:space="preserve"> that an employee will feel for a ‘job well done’.  </w:t>
      </w:r>
    </w:p>
    <w:p w14:paraId="50A9945D" w14:textId="00E7E5F3" w:rsidR="00456426" w:rsidRDefault="00E64DFD">
      <w:pPr>
        <w:spacing w:line="359" w:lineRule="auto"/>
        <w:ind w:left="17" w:right="625"/>
      </w:pPr>
      <w:r>
        <w:t>The method of reward is in part governed by legislation which distinguishes between Section 5</w:t>
      </w:r>
      <w:r w:rsidR="00792F3A">
        <w:t>4A</w:t>
      </w:r>
      <w:r w:rsidR="00781FFE">
        <w:t xml:space="preserve">/56 </w:t>
      </w:r>
      <w:r>
        <w:t>and non-Section 57 employees.  The types of reward</w:t>
      </w:r>
      <w:r w:rsidR="00781FFE">
        <w:t>s</w:t>
      </w:r>
      <w:r>
        <w:t xml:space="preserve"> are shown below. </w:t>
      </w:r>
    </w:p>
    <w:p w14:paraId="14AD81DD" w14:textId="77777777" w:rsidR="00456426" w:rsidRDefault="00E64DFD">
      <w:pPr>
        <w:spacing w:after="103"/>
        <w:ind w:left="22" w:firstLine="0"/>
        <w:jc w:val="left"/>
      </w:pPr>
      <w:r>
        <w:t xml:space="preserve"> </w:t>
      </w:r>
    </w:p>
    <w:p w14:paraId="05FFEA9B" w14:textId="0F2F365F" w:rsidR="00456426" w:rsidRDefault="00E64DFD">
      <w:pPr>
        <w:spacing w:after="0"/>
        <w:ind w:left="742" w:firstLine="0"/>
        <w:jc w:val="left"/>
        <w:rPr>
          <w:b/>
        </w:rPr>
      </w:pPr>
      <w:r>
        <w:rPr>
          <w:b/>
        </w:rPr>
        <w:t xml:space="preserve"> </w:t>
      </w:r>
    </w:p>
    <w:p w14:paraId="2145A5F7" w14:textId="07FCCB34" w:rsidR="0024181F" w:rsidRDefault="0024181F">
      <w:pPr>
        <w:spacing w:after="0"/>
        <w:ind w:left="742" w:firstLine="0"/>
        <w:jc w:val="left"/>
        <w:rPr>
          <w:b/>
        </w:rPr>
      </w:pPr>
    </w:p>
    <w:p w14:paraId="080C2E89" w14:textId="5661EA6D" w:rsidR="0024181F" w:rsidRDefault="0024181F">
      <w:pPr>
        <w:spacing w:after="0"/>
        <w:ind w:left="742" w:firstLine="0"/>
        <w:jc w:val="left"/>
        <w:rPr>
          <w:b/>
        </w:rPr>
      </w:pPr>
    </w:p>
    <w:p w14:paraId="056B3B55" w14:textId="7DCFD649" w:rsidR="0024181F" w:rsidRDefault="0024181F">
      <w:pPr>
        <w:spacing w:after="0"/>
        <w:ind w:left="742" w:firstLine="0"/>
        <w:jc w:val="left"/>
        <w:rPr>
          <w:b/>
        </w:rPr>
      </w:pPr>
    </w:p>
    <w:p w14:paraId="295CA761" w14:textId="628E0DA0" w:rsidR="0024181F" w:rsidRDefault="0024181F">
      <w:pPr>
        <w:spacing w:after="0"/>
        <w:ind w:left="742" w:firstLine="0"/>
        <w:jc w:val="left"/>
        <w:rPr>
          <w:b/>
        </w:rPr>
      </w:pPr>
    </w:p>
    <w:p w14:paraId="7EADA7B6" w14:textId="6707E33B" w:rsidR="0024181F" w:rsidRDefault="0024181F">
      <w:pPr>
        <w:spacing w:after="0"/>
        <w:ind w:left="742" w:firstLine="0"/>
        <w:jc w:val="left"/>
        <w:rPr>
          <w:b/>
        </w:rPr>
      </w:pPr>
    </w:p>
    <w:p w14:paraId="34A540DA" w14:textId="77777777" w:rsidR="0024181F" w:rsidRDefault="0024181F">
      <w:pPr>
        <w:spacing w:after="0"/>
        <w:ind w:left="742" w:firstLine="0"/>
        <w:jc w:val="left"/>
      </w:pPr>
    </w:p>
    <w:p w14:paraId="45D80105" w14:textId="4F053B80" w:rsidR="00456426" w:rsidRDefault="00E64DFD">
      <w:pPr>
        <w:pStyle w:val="Heading3"/>
        <w:tabs>
          <w:tab w:val="center" w:pos="2183"/>
        </w:tabs>
        <w:ind w:left="0" w:firstLine="0"/>
      </w:pPr>
      <w:r>
        <w:lastRenderedPageBreak/>
        <w:t>7.</w:t>
      </w:r>
      <w:r w:rsidR="0024181F">
        <w:t>4</w:t>
      </w:r>
      <w:r>
        <w:t xml:space="preserve"> </w:t>
      </w:r>
      <w:r>
        <w:tab/>
        <w:t xml:space="preserve"> Non-Section 5</w:t>
      </w:r>
      <w:r w:rsidR="00781FFE">
        <w:t>4A</w:t>
      </w:r>
      <w:r w:rsidR="008270EF">
        <w:t>/56</w:t>
      </w:r>
      <w:r>
        <w:t xml:space="preserve"> Employees </w:t>
      </w:r>
    </w:p>
    <w:p w14:paraId="0AABE5F3" w14:textId="77777777" w:rsidR="00456426" w:rsidRDefault="00E64DFD">
      <w:pPr>
        <w:spacing w:after="105"/>
        <w:ind w:left="22" w:firstLine="0"/>
        <w:jc w:val="left"/>
      </w:pPr>
      <w:r>
        <w:t xml:space="preserve"> </w:t>
      </w:r>
    </w:p>
    <w:p w14:paraId="7FA1598A" w14:textId="18147D79" w:rsidR="00456426" w:rsidRDefault="00E64DFD">
      <w:pPr>
        <w:spacing w:line="360" w:lineRule="auto"/>
        <w:ind w:left="17" w:right="625"/>
      </w:pPr>
      <w:r>
        <w:t>Conditions of employment have been decided upon at a national level, at the present moment the legislation does not allow financial reward for outstanding performance.  As an employee under the Bargaining Council, non</w:t>
      </w:r>
      <w:r w:rsidR="008270EF">
        <w:t>-</w:t>
      </w:r>
      <w:r>
        <w:t>section 5</w:t>
      </w:r>
      <w:r w:rsidR="008270EF">
        <w:t>4A/56</w:t>
      </w:r>
      <w:r>
        <w:t xml:space="preserve"> employees automatically receive a 13</w:t>
      </w:r>
      <w:r>
        <w:rPr>
          <w:vertAlign w:val="superscript"/>
        </w:rPr>
        <w:t>th</w:t>
      </w:r>
      <w:r>
        <w:t xml:space="preserve"> cheque regardless of their level of performance. The human resources shall development performance reward policy that recognize the rewards of outstanding performance that is non-financial or review remuneration policy to recognize outstanding performance.  </w:t>
      </w:r>
    </w:p>
    <w:p w14:paraId="6BF50129" w14:textId="77777777" w:rsidR="00456426" w:rsidRDefault="00E64DFD">
      <w:pPr>
        <w:spacing w:after="106"/>
        <w:ind w:left="22" w:firstLine="0"/>
        <w:jc w:val="left"/>
      </w:pPr>
      <w:r>
        <w:t xml:space="preserve"> </w:t>
      </w:r>
    </w:p>
    <w:p w14:paraId="313A6FD1" w14:textId="77777777" w:rsidR="00456426" w:rsidRDefault="00E64DFD">
      <w:pPr>
        <w:spacing w:after="103"/>
        <w:ind w:left="22" w:firstLine="0"/>
        <w:jc w:val="left"/>
      </w:pPr>
      <w:r>
        <w:t xml:space="preserve"> </w:t>
      </w:r>
    </w:p>
    <w:p w14:paraId="29E06A63" w14:textId="24E48747" w:rsidR="00456426" w:rsidRDefault="00E64DFD">
      <w:pPr>
        <w:pStyle w:val="Heading3"/>
        <w:ind w:left="17"/>
      </w:pPr>
      <w:r>
        <w:t>7.</w:t>
      </w:r>
      <w:r w:rsidR="0024181F">
        <w:t>5</w:t>
      </w:r>
      <w:r>
        <w:t xml:space="preserve"> THE ANNUAL REPORT </w:t>
      </w:r>
    </w:p>
    <w:p w14:paraId="215E1A0E" w14:textId="77777777" w:rsidR="00456426" w:rsidRDefault="00E64DFD">
      <w:pPr>
        <w:spacing w:after="107"/>
        <w:ind w:left="22" w:firstLine="0"/>
        <w:jc w:val="left"/>
      </w:pPr>
      <w:r>
        <w:rPr>
          <w:b/>
        </w:rPr>
        <w:t xml:space="preserve"> </w:t>
      </w:r>
    </w:p>
    <w:p w14:paraId="321A4681" w14:textId="77777777" w:rsidR="00456426" w:rsidRDefault="00E64DFD">
      <w:pPr>
        <w:spacing w:line="360" w:lineRule="auto"/>
        <w:ind w:left="17" w:right="625"/>
      </w:pPr>
      <w:r>
        <w:t xml:space="preserve">On an annual basis a comprehensive report on the performance of the Municipality needs to be compiled.  The requirements for the compilation, consideration and review of such an annual report are set out in chapter 12 of the MFMA (sec 121).  In summary it requires that: </w:t>
      </w:r>
    </w:p>
    <w:p w14:paraId="350F9E47" w14:textId="77777777" w:rsidR="00456426" w:rsidRDefault="00E64DFD">
      <w:pPr>
        <w:spacing w:after="120"/>
        <w:ind w:left="22" w:firstLine="0"/>
        <w:jc w:val="left"/>
      </w:pPr>
      <w:r>
        <w:t xml:space="preserve"> </w:t>
      </w:r>
    </w:p>
    <w:p w14:paraId="3337D459" w14:textId="77777777" w:rsidR="00456426" w:rsidRDefault="00E64DFD">
      <w:pPr>
        <w:numPr>
          <w:ilvl w:val="0"/>
          <w:numId w:val="16"/>
        </w:numPr>
        <w:spacing w:after="84"/>
        <w:ind w:right="625" w:hanging="720"/>
      </w:pPr>
      <w:r>
        <w:t xml:space="preserve">All municipalities for each financial year compile an annual report. </w:t>
      </w:r>
    </w:p>
    <w:p w14:paraId="7FDA29E7" w14:textId="77777777" w:rsidR="00456426" w:rsidRDefault="00E64DFD">
      <w:pPr>
        <w:numPr>
          <w:ilvl w:val="0"/>
          <w:numId w:val="16"/>
        </w:numPr>
        <w:spacing w:line="361" w:lineRule="auto"/>
        <w:ind w:right="625" w:hanging="720"/>
      </w:pPr>
      <w:r>
        <w:t xml:space="preserve">The annual report must, immediately after it has been tabled, be made public and that the local community be invited to submit representations thereon. </w:t>
      </w:r>
    </w:p>
    <w:p w14:paraId="6F867F5F" w14:textId="77777777" w:rsidR="00456426" w:rsidRDefault="00E64DFD">
      <w:pPr>
        <w:numPr>
          <w:ilvl w:val="0"/>
          <w:numId w:val="16"/>
        </w:numPr>
        <w:spacing w:line="361" w:lineRule="auto"/>
        <w:ind w:right="625" w:hanging="720"/>
      </w:pPr>
      <w:r>
        <w:t xml:space="preserve">The municipal Council must consider the annual report within nine months after the end of the financial year and adopt an oversight report containing the council’s comments on the annual report. </w:t>
      </w:r>
    </w:p>
    <w:p w14:paraId="15D1547A" w14:textId="77777777" w:rsidR="00456426" w:rsidRDefault="00E64DFD">
      <w:pPr>
        <w:numPr>
          <w:ilvl w:val="0"/>
          <w:numId w:val="16"/>
        </w:numPr>
        <w:spacing w:after="123"/>
        <w:ind w:right="625" w:hanging="720"/>
      </w:pPr>
      <w:r>
        <w:t xml:space="preserve">The oversight report as adopted is to be made public. </w:t>
      </w:r>
    </w:p>
    <w:p w14:paraId="1AA294A1" w14:textId="77777777" w:rsidR="00456426" w:rsidRDefault="00E64DFD">
      <w:pPr>
        <w:numPr>
          <w:ilvl w:val="0"/>
          <w:numId w:val="16"/>
        </w:numPr>
        <w:spacing w:after="36" w:line="360" w:lineRule="auto"/>
        <w:ind w:right="625" w:hanging="720"/>
      </w:pPr>
      <w:r>
        <w:t xml:space="preserve">The annual report as tabled and the Council’s oversight report must be forwarded to the Auditor-General, the Provincial Treasury and the department responsible for local government in the Province. </w:t>
      </w:r>
    </w:p>
    <w:p w14:paraId="6A2CA2D4" w14:textId="77777777" w:rsidR="00456426" w:rsidRDefault="00E64DFD">
      <w:pPr>
        <w:numPr>
          <w:ilvl w:val="0"/>
          <w:numId w:val="16"/>
        </w:numPr>
        <w:spacing w:line="361" w:lineRule="auto"/>
        <w:ind w:right="625" w:hanging="720"/>
      </w:pPr>
      <w:r>
        <w:t xml:space="preserve">The annual report as tabled and the Council’s oversight report must be submitted to the Provincial legislature. </w:t>
      </w:r>
    </w:p>
    <w:p w14:paraId="4D6F7DA6" w14:textId="77777777" w:rsidR="00456426" w:rsidRDefault="00E64DFD">
      <w:pPr>
        <w:spacing w:after="105"/>
        <w:ind w:left="22" w:firstLine="0"/>
        <w:jc w:val="left"/>
      </w:pPr>
      <w:r>
        <w:t xml:space="preserve"> </w:t>
      </w:r>
    </w:p>
    <w:p w14:paraId="493432F4" w14:textId="5CA347D9" w:rsidR="00D1143A" w:rsidRDefault="00E64DFD" w:rsidP="00D1143A">
      <w:pPr>
        <w:spacing w:line="359" w:lineRule="auto"/>
        <w:ind w:left="17" w:right="625"/>
        <w:rPr>
          <w:color w:val="003300"/>
        </w:rPr>
      </w:pPr>
      <w:r>
        <w:t xml:space="preserve">The oversight report as adopted provides the opportunity for full Council to review the performance of the Municipality.  The requirement that the annual report and oversight report be made public similarly provides the mechanism for the general public to review the performance of the Municipality.  </w:t>
      </w:r>
    </w:p>
    <w:p w14:paraId="43BA65C3" w14:textId="0E883CE5" w:rsidR="00456426" w:rsidRDefault="00E64DFD">
      <w:pPr>
        <w:spacing w:after="0" w:line="359" w:lineRule="auto"/>
        <w:ind w:left="22" w:right="633" w:firstLine="0"/>
      </w:pPr>
      <w:r>
        <w:rPr>
          <w:color w:val="003300"/>
        </w:rPr>
        <w:lastRenderedPageBreak/>
        <w:t>The input regarding items on the Municipal scorecard will enable</w:t>
      </w:r>
      <w:r w:rsidR="0000770F">
        <w:rPr>
          <w:color w:val="003300"/>
        </w:rPr>
        <w:t xml:space="preserve"> </w:t>
      </w:r>
      <w:r>
        <w:rPr>
          <w:color w:val="003300"/>
        </w:rPr>
        <w:t xml:space="preserve">to identify the influence it has on the goals of the Municipal area.   </w:t>
      </w:r>
    </w:p>
    <w:p w14:paraId="60DECFAA" w14:textId="77777777" w:rsidR="00456426" w:rsidRDefault="00E64DFD">
      <w:pPr>
        <w:spacing w:after="105"/>
        <w:ind w:left="22" w:firstLine="0"/>
        <w:jc w:val="left"/>
      </w:pPr>
      <w:r>
        <w:t xml:space="preserve"> </w:t>
      </w:r>
    </w:p>
    <w:p w14:paraId="5ED1A730" w14:textId="77777777" w:rsidR="00456426" w:rsidRDefault="00E64DFD">
      <w:pPr>
        <w:spacing w:after="103"/>
        <w:ind w:left="22" w:firstLine="0"/>
        <w:jc w:val="left"/>
      </w:pPr>
      <w:r>
        <w:t xml:space="preserve"> </w:t>
      </w:r>
    </w:p>
    <w:p w14:paraId="6B60A788" w14:textId="77777777" w:rsidR="0024181F" w:rsidRDefault="0024181F" w:rsidP="0024181F">
      <w:pPr>
        <w:spacing w:after="110"/>
        <w:ind w:left="0" w:firstLine="0"/>
        <w:jc w:val="left"/>
        <w:rPr>
          <w:b/>
        </w:rPr>
      </w:pPr>
      <w:r>
        <w:rPr>
          <w:b/>
        </w:rPr>
        <w:t>CHAPTER 8</w:t>
      </w:r>
    </w:p>
    <w:p w14:paraId="290A45C6" w14:textId="77777777" w:rsidR="0024181F" w:rsidRDefault="0024181F" w:rsidP="0024181F">
      <w:pPr>
        <w:spacing w:after="110"/>
        <w:ind w:left="0" w:firstLine="0"/>
        <w:jc w:val="left"/>
        <w:rPr>
          <w:b/>
        </w:rPr>
      </w:pPr>
    </w:p>
    <w:p w14:paraId="2C07D500" w14:textId="7607EC89" w:rsidR="00456426" w:rsidRDefault="00E64DFD" w:rsidP="0024181F">
      <w:pPr>
        <w:spacing w:after="110"/>
        <w:ind w:left="0" w:firstLine="0"/>
        <w:jc w:val="left"/>
      </w:pPr>
      <w:r>
        <w:rPr>
          <w:b/>
        </w:rPr>
        <w:t xml:space="preserve">DEALING WITH INVESTIGATIONS OF RESULTS AND EMPLOYEE INFORMATION </w:t>
      </w:r>
    </w:p>
    <w:p w14:paraId="43831E71" w14:textId="77777777" w:rsidR="00456426" w:rsidRDefault="00E64DFD">
      <w:pPr>
        <w:spacing w:after="105"/>
        <w:ind w:left="22" w:firstLine="0"/>
        <w:jc w:val="left"/>
      </w:pPr>
      <w:r>
        <w:rPr>
          <w:b/>
        </w:rPr>
        <w:t xml:space="preserve"> </w:t>
      </w:r>
    </w:p>
    <w:p w14:paraId="1833ACCB" w14:textId="77777777" w:rsidR="00456426" w:rsidRDefault="00E64DFD">
      <w:pPr>
        <w:pStyle w:val="Heading3"/>
        <w:tabs>
          <w:tab w:val="center" w:pos="2217"/>
        </w:tabs>
        <w:ind w:left="0" w:firstLine="0"/>
      </w:pPr>
      <w:r>
        <w:t xml:space="preserve">8.1 </w:t>
      </w:r>
      <w:r>
        <w:tab/>
        <w:t xml:space="preserve"> Performance Investigations </w:t>
      </w:r>
    </w:p>
    <w:p w14:paraId="1178B620" w14:textId="77777777" w:rsidR="00456426" w:rsidRDefault="00E64DFD">
      <w:pPr>
        <w:spacing w:after="105"/>
        <w:ind w:left="22" w:firstLine="0"/>
        <w:jc w:val="left"/>
      </w:pPr>
      <w:r>
        <w:t xml:space="preserve"> </w:t>
      </w:r>
    </w:p>
    <w:p w14:paraId="5EEF9CF3" w14:textId="3FF4F4DC" w:rsidR="00456426" w:rsidRDefault="00E64DFD">
      <w:pPr>
        <w:spacing w:line="359" w:lineRule="auto"/>
        <w:ind w:left="17" w:right="625"/>
      </w:pPr>
      <w:r>
        <w:t xml:space="preserve">The </w:t>
      </w:r>
      <w:r w:rsidR="0000770F">
        <w:t xml:space="preserve">Executive </w:t>
      </w:r>
      <w:r>
        <w:t xml:space="preserve">Committee or Audit Committee may at any point in time commission in-depth performance investigations where there is either continued poor performance, a lack of reliability in the information being provided or for any other reason.  Performance investigations should assess: </w:t>
      </w:r>
    </w:p>
    <w:p w14:paraId="29650061" w14:textId="77777777" w:rsidR="00456426" w:rsidRDefault="00E64DFD">
      <w:pPr>
        <w:numPr>
          <w:ilvl w:val="0"/>
          <w:numId w:val="17"/>
        </w:numPr>
        <w:spacing w:after="85"/>
        <w:ind w:right="625" w:hanging="360"/>
      </w:pPr>
      <w:r>
        <w:t xml:space="preserve">The reliability of reported information </w:t>
      </w:r>
    </w:p>
    <w:p w14:paraId="22CC4482" w14:textId="77777777" w:rsidR="00456426" w:rsidRDefault="00E64DFD">
      <w:pPr>
        <w:numPr>
          <w:ilvl w:val="0"/>
          <w:numId w:val="17"/>
        </w:numPr>
        <w:spacing w:after="86"/>
        <w:ind w:right="625" w:hanging="360"/>
      </w:pPr>
      <w:r>
        <w:t xml:space="preserve">The extent of performance gaps from targets </w:t>
      </w:r>
    </w:p>
    <w:p w14:paraId="116CFCB5" w14:textId="77777777" w:rsidR="00456426" w:rsidRDefault="00E64DFD">
      <w:pPr>
        <w:numPr>
          <w:ilvl w:val="0"/>
          <w:numId w:val="17"/>
        </w:numPr>
        <w:spacing w:after="87"/>
        <w:ind w:right="625" w:hanging="360"/>
      </w:pPr>
      <w:r>
        <w:t xml:space="preserve">The reasons for performance gaps </w:t>
      </w:r>
    </w:p>
    <w:p w14:paraId="1D275830" w14:textId="77777777" w:rsidR="00456426" w:rsidRDefault="00E64DFD">
      <w:pPr>
        <w:numPr>
          <w:ilvl w:val="0"/>
          <w:numId w:val="17"/>
        </w:numPr>
        <w:spacing w:after="67"/>
        <w:ind w:right="625" w:hanging="360"/>
      </w:pPr>
      <w:r>
        <w:t xml:space="preserve">Corrective action and improvement strategies </w:t>
      </w:r>
    </w:p>
    <w:p w14:paraId="096EF844" w14:textId="1A9E0EA9" w:rsidR="00456426" w:rsidRDefault="00E64DFD">
      <w:pPr>
        <w:spacing w:after="105"/>
        <w:ind w:left="22" w:firstLine="0"/>
        <w:jc w:val="left"/>
        <w:rPr>
          <w:b/>
        </w:rPr>
      </w:pPr>
      <w:r>
        <w:rPr>
          <w:b/>
        </w:rPr>
        <w:t xml:space="preserve"> </w:t>
      </w:r>
    </w:p>
    <w:p w14:paraId="0136FF7B" w14:textId="0AC7E599" w:rsidR="00456426" w:rsidRDefault="00E64DFD">
      <w:pPr>
        <w:pStyle w:val="Heading3"/>
        <w:ind w:left="17"/>
      </w:pPr>
      <w:r>
        <w:t xml:space="preserve">8.2     THE APPEALS PROCEDURE </w:t>
      </w:r>
    </w:p>
    <w:p w14:paraId="35F3BCB2" w14:textId="77777777" w:rsidR="00456426" w:rsidRDefault="00E64DFD">
      <w:pPr>
        <w:spacing w:after="105"/>
        <w:ind w:left="22" w:firstLine="0"/>
        <w:jc w:val="left"/>
      </w:pPr>
      <w:r>
        <w:t xml:space="preserve"> </w:t>
      </w:r>
    </w:p>
    <w:p w14:paraId="644BECE2" w14:textId="2E49375F" w:rsidR="00456426" w:rsidRDefault="00E64DFD" w:rsidP="00DB7A35">
      <w:pPr>
        <w:spacing w:line="358" w:lineRule="auto"/>
        <w:ind w:left="17" w:right="625"/>
        <w:sectPr w:rsidR="00456426">
          <w:headerReference w:type="even" r:id="rId10"/>
          <w:headerReference w:type="default" r:id="rId11"/>
          <w:footerReference w:type="even" r:id="rId12"/>
          <w:footerReference w:type="default" r:id="rId13"/>
          <w:headerReference w:type="first" r:id="rId14"/>
          <w:footerReference w:type="first" r:id="rId15"/>
          <w:pgSz w:w="12240" w:h="15840"/>
          <w:pgMar w:top="1268" w:right="689" w:bottom="1541" w:left="1776" w:header="709" w:footer="714" w:gutter="0"/>
          <w:cols w:space="720"/>
        </w:sectPr>
      </w:pPr>
      <w:r>
        <w:t>Should employees not agree with the contents of their performance agreement after the planning discussion, or with the final scores that are allocated to them by their</w:t>
      </w:r>
      <w:r w:rsidR="00E933AB">
        <w:t xml:space="preserve"> </w:t>
      </w:r>
      <w:r w:rsidR="00A0394D">
        <w:t xml:space="preserve">    </w:t>
      </w:r>
      <w:r w:rsidR="00B95A19">
        <w:t xml:space="preserve">   </w:t>
      </w:r>
    </w:p>
    <w:p w14:paraId="4FCB82B3" w14:textId="118FEB66" w:rsidR="00456426" w:rsidRDefault="00E64DFD" w:rsidP="00600822">
      <w:pPr>
        <w:spacing w:line="359" w:lineRule="auto"/>
        <w:ind w:left="22" w:right="4" w:firstLine="0"/>
      </w:pPr>
      <w:r>
        <w:lastRenderedPageBreak/>
        <w:t xml:space="preserve">Manager/Supervisor after the review discussions, they may lodge an appeal in writing to the Senior Performance Management Officer.   The appeal will involve a desktop investigation surrounding the nature of the concern and may involve consultation with other parties such as the HR Manager, the HOD, or the Municipal Manager as is deemed appropriate.  The results of the investigation will be communicated back to the employee.  The nature of the appeal will determine who is consulted with and how. Should an employee not agree with an appeal finding or wish to follow an alternative route, the employee is within </w:t>
      </w:r>
      <w:r w:rsidR="00224665">
        <w:t xml:space="preserve">his/her </w:t>
      </w:r>
      <w:r>
        <w:t xml:space="preserve">rights to follow the grievance route as outlined in the Disciplinary and Grievance Procedure.   </w:t>
      </w:r>
    </w:p>
    <w:p w14:paraId="4D61FCBF" w14:textId="77777777" w:rsidR="00456426" w:rsidRDefault="00E64DFD">
      <w:pPr>
        <w:spacing w:after="103"/>
        <w:ind w:left="0" w:firstLine="0"/>
        <w:jc w:val="left"/>
      </w:pPr>
      <w:r>
        <w:t xml:space="preserve"> </w:t>
      </w:r>
    </w:p>
    <w:p w14:paraId="4329FE8F" w14:textId="77777777" w:rsidR="00456426" w:rsidRDefault="00E64DFD">
      <w:pPr>
        <w:pStyle w:val="Heading3"/>
        <w:ind w:left="17"/>
      </w:pPr>
      <w:r>
        <w:t xml:space="preserve">8.3     MANAGING POOR PERFORMANCE </w:t>
      </w:r>
    </w:p>
    <w:p w14:paraId="3D177F41" w14:textId="77777777" w:rsidR="00456426" w:rsidRDefault="00E64DFD">
      <w:pPr>
        <w:spacing w:after="105"/>
        <w:ind w:left="0" w:firstLine="0"/>
        <w:jc w:val="left"/>
      </w:pPr>
      <w:r>
        <w:rPr>
          <w:color w:val="FF00FF"/>
        </w:rPr>
        <w:t xml:space="preserve"> </w:t>
      </w:r>
    </w:p>
    <w:p w14:paraId="4979A925" w14:textId="77F0F676" w:rsidR="00456426" w:rsidRPr="00147AAA" w:rsidRDefault="00E64DFD">
      <w:pPr>
        <w:spacing w:line="358" w:lineRule="auto"/>
        <w:ind w:left="17" w:right="8"/>
        <w:rPr>
          <w:color w:val="auto"/>
        </w:rPr>
      </w:pPr>
      <w:r>
        <w:t>Prior to any action taken regarding under performance, it must be established WHY there is under performance in the first place</w:t>
      </w:r>
      <w:r w:rsidRPr="00147AAA">
        <w:rPr>
          <w:color w:val="auto"/>
        </w:rPr>
        <w:t>.  If the reason is believed to be poor work performance, then it must be addressed</w:t>
      </w:r>
      <w:r w:rsidR="006F334C" w:rsidRPr="00147AAA">
        <w:rPr>
          <w:color w:val="auto"/>
        </w:rPr>
        <w:t>.</w:t>
      </w:r>
      <w:r w:rsidRPr="00147AAA">
        <w:rPr>
          <w:color w:val="auto"/>
        </w:rPr>
        <w:t xml:space="preserve"> </w:t>
      </w:r>
    </w:p>
    <w:p w14:paraId="1EC90398" w14:textId="7B54E4BB" w:rsidR="00456426" w:rsidRDefault="00E64DFD" w:rsidP="006F334C">
      <w:pPr>
        <w:spacing w:after="232"/>
        <w:ind w:left="0" w:firstLine="0"/>
        <w:jc w:val="left"/>
      </w:pPr>
      <w:r>
        <w:t xml:space="preserve">Should an employee not be achieving the objectives in his/her performance agreement, it is the </w:t>
      </w:r>
      <w:proofErr w:type="spellStart"/>
      <w:r>
        <w:t>managers</w:t>
      </w:r>
      <w:proofErr w:type="spellEnd"/>
      <w:r>
        <w:t xml:space="preserve"> job to assist the employee by managing his/her performance more closely.  It is </w:t>
      </w:r>
      <w:r>
        <w:rPr>
          <w:b/>
        </w:rPr>
        <w:t>not</w:t>
      </w:r>
      <w:r>
        <w:t xml:space="preserve"> appropriate that the first time an employee hears about his/her non-performance is at the final end of year performance review.  Employees must be coached and given feedback throughout the year both during reviews and whilst at work.  This is not only fair to the employees but also to the managers themselves and the </w:t>
      </w:r>
      <w:proofErr w:type="spellStart"/>
      <w:r>
        <w:t>orgainisation</w:t>
      </w:r>
      <w:proofErr w:type="spellEnd"/>
      <w:r>
        <w:t xml:space="preserve"> as a whole which will benefit from employees who are performing well.   The ideal situation is to ensure that the inciden</w:t>
      </w:r>
      <w:r w:rsidR="00147AAA">
        <w:t>t</w:t>
      </w:r>
      <w:r>
        <w:t xml:space="preserve"> of non-performance is addressed and rectified </w:t>
      </w:r>
      <w:r>
        <w:rPr>
          <w:b/>
        </w:rPr>
        <w:t>before</w:t>
      </w:r>
      <w:r>
        <w:t xml:space="preserve"> disciplinary action is considered which must be treated as a last resort.   </w:t>
      </w:r>
    </w:p>
    <w:p w14:paraId="209B8F26" w14:textId="77777777" w:rsidR="00456426" w:rsidRDefault="00E64DFD">
      <w:pPr>
        <w:spacing w:after="105"/>
        <w:ind w:left="0" w:firstLine="0"/>
        <w:jc w:val="left"/>
      </w:pPr>
      <w:r>
        <w:rPr>
          <w:b/>
        </w:rPr>
        <w:t xml:space="preserve"> </w:t>
      </w:r>
    </w:p>
    <w:p w14:paraId="0ACF6FBD" w14:textId="77777777" w:rsidR="00456426" w:rsidRDefault="00E64DFD">
      <w:pPr>
        <w:pStyle w:val="Heading3"/>
        <w:ind w:left="17"/>
      </w:pPr>
      <w:r>
        <w:t xml:space="preserve">8.4    EMPLOYEES WHO LEAVE OR JOIN DURING THE FINANCIAL YEAR </w:t>
      </w:r>
    </w:p>
    <w:p w14:paraId="52FE4B59" w14:textId="77777777" w:rsidR="00456426" w:rsidRDefault="00E64DFD">
      <w:pPr>
        <w:spacing w:after="107"/>
        <w:ind w:left="0" w:firstLine="0"/>
        <w:jc w:val="left"/>
      </w:pPr>
      <w:r>
        <w:rPr>
          <w:b/>
        </w:rPr>
        <w:t xml:space="preserve"> </w:t>
      </w:r>
    </w:p>
    <w:p w14:paraId="009D7D30" w14:textId="77777777" w:rsidR="00456426" w:rsidRDefault="00E64DFD">
      <w:pPr>
        <w:spacing w:line="359" w:lineRule="auto"/>
        <w:ind w:left="17" w:right="6"/>
      </w:pPr>
      <w:r>
        <w:t xml:space="preserve">Upon the commencement of a new employees service with the Municipality, a performance plan should be used to discuss the employees new role.  The performance plan will run only until the commencement of the new financial year, at which point a new plan can be created along with all other employees.   </w:t>
      </w:r>
    </w:p>
    <w:p w14:paraId="34D84479" w14:textId="77777777" w:rsidR="00456426" w:rsidRDefault="00E64DFD">
      <w:pPr>
        <w:spacing w:after="105"/>
        <w:ind w:left="0" w:firstLine="0"/>
        <w:jc w:val="left"/>
      </w:pPr>
      <w:r>
        <w:t xml:space="preserve"> </w:t>
      </w:r>
    </w:p>
    <w:p w14:paraId="67C7ABF9" w14:textId="77777777" w:rsidR="00456426" w:rsidRDefault="00E64DFD">
      <w:pPr>
        <w:spacing w:line="359" w:lineRule="auto"/>
        <w:ind w:left="17" w:right="3"/>
      </w:pPr>
      <w:r>
        <w:t xml:space="preserve">Upon leaving the service of the Municipality (during anytime of the year) a final in-year review must be conducted to establish the final status of indicators applicable to the post.  The information is also used to design the performance plan of any new employee who may take over in the position.   </w:t>
      </w:r>
    </w:p>
    <w:p w14:paraId="721D68E0" w14:textId="77777777" w:rsidR="00456426" w:rsidRDefault="00E64DFD">
      <w:pPr>
        <w:spacing w:after="105"/>
        <w:ind w:left="0" w:firstLine="0"/>
        <w:jc w:val="left"/>
      </w:pPr>
      <w:r>
        <w:t xml:space="preserve"> </w:t>
      </w:r>
    </w:p>
    <w:p w14:paraId="6D4D53CE" w14:textId="77777777" w:rsidR="00456426" w:rsidRDefault="00E64DFD">
      <w:pPr>
        <w:spacing w:after="140"/>
        <w:ind w:left="0" w:firstLine="0"/>
        <w:jc w:val="left"/>
      </w:pPr>
      <w:r>
        <w:rPr>
          <w:color w:val="FF00FF"/>
        </w:rPr>
        <w:lastRenderedPageBreak/>
        <w:t xml:space="preserve"> </w:t>
      </w:r>
    </w:p>
    <w:p w14:paraId="4A94FE8C" w14:textId="77777777" w:rsidR="00456426" w:rsidRDefault="00E64DFD">
      <w:pPr>
        <w:pStyle w:val="Heading3"/>
        <w:ind w:left="17"/>
      </w:pPr>
      <w:r>
        <w:t xml:space="preserve">8.5    EMPLOYEES APPOINTED IN ‘ACTING’ POSITIONS </w:t>
      </w:r>
    </w:p>
    <w:p w14:paraId="50F60C50" w14:textId="77777777" w:rsidR="00456426" w:rsidRDefault="00E64DFD">
      <w:pPr>
        <w:spacing w:after="0"/>
        <w:ind w:left="0" w:firstLine="0"/>
        <w:jc w:val="left"/>
      </w:pPr>
      <w:r>
        <w:t xml:space="preserve"> </w:t>
      </w:r>
    </w:p>
    <w:p w14:paraId="614C9E56" w14:textId="77777777" w:rsidR="00792F54" w:rsidRDefault="00E64DFD">
      <w:pPr>
        <w:spacing w:line="359" w:lineRule="auto"/>
        <w:ind w:left="17" w:right="2"/>
      </w:pPr>
      <w:r>
        <w:t>Any employee appointed to ’Act’ in a position other to their own for longer than 15 consecutive days must at the same time be advised of the key performance indicators they will be requested to support and or achieve.  During the time of the ‘Acting’ appointment, the employee will be expected to treat these inherited indicators as his / her own and will be asked to report formally on the progress at a review to be held at the end of the term (in addition to the normal quarterly review if the period covers such a time).  It must be noted that the employee must not neglect their existing performance plan and any indicators delegated to other officials during a period of ‘Acting’ must be closely monitored as the employee will remain accountable for these and be reviewed on their original plan at the end of the year.</w:t>
      </w:r>
    </w:p>
    <w:p w14:paraId="0A432F89" w14:textId="5ACF646D" w:rsidR="00456426" w:rsidRDefault="00E64DFD">
      <w:pPr>
        <w:spacing w:line="359" w:lineRule="auto"/>
        <w:ind w:left="17" w:right="2"/>
      </w:pPr>
      <w:r>
        <w:t xml:space="preserve">      </w:t>
      </w:r>
    </w:p>
    <w:p w14:paraId="74588E1C" w14:textId="16D28EB5" w:rsidR="00456426" w:rsidRDefault="00E64DFD">
      <w:pPr>
        <w:spacing w:after="110"/>
        <w:ind w:left="17"/>
        <w:jc w:val="left"/>
      </w:pPr>
      <w:r>
        <w:rPr>
          <w:b/>
        </w:rPr>
        <w:t xml:space="preserve">CHAPTER </w:t>
      </w:r>
      <w:r w:rsidR="0024181F">
        <w:rPr>
          <w:b/>
        </w:rPr>
        <w:t>NINE</w:t>
      </w:r>
      <w:r>
        <w:rPr>
          <w:b/>
        </w:rPr>
        <w:t xml:space="preserve"> </w:t>
      </w:r>
    </w:p>
    <w:p w14:paraId="0450C169" w14:textId="77777777" w:rsidR="00456426" w:rsidRDefault="00E64DFD">
      <w:pPr>
        <w:spacing w:after="103"/>
        <w:ind w:left="0" w:firstLine="0"/>
        <w:jc w:val="left"/>
      </w:pPr>
      <w:r>
        <w:t xml:space="preserve"> </w:t>
      </w:r>
    </w:p>
    <w:p w14:paraId="291888BA" w14:textId="77777777" w:rsidR="00456426" w:rsidRDefault="00E64DFD">
      <w:pPr>
        <w:pStyle w:val="Heading3"/>
        <w:ind w:left="17"/>
      </w:pPr>
      <w:r>
        <w:t xml:space="preserve">AUDITING, QUALITY CONTROL AND MODERATION  </w:t>
      </w:r>
    </w:p>
    <w:p w14:paraId="2D420829" w14:textId="77777777" w:rsidR="00456426" w:rsidRDefault="00E64DFD">
      <w:pPr>
        <w:spacing w:after="105"/>
        <w:ind w:left="0" w:firstLine="0"/>
        <w:jc w:val="left"/>
      </w:pPr>
      <w:r>
        <w:t xml:space="preserve"> </w:t>
      </w:r>
    </w:p>
    <w:p w14:paraId="593FD666" w14:textId="77777777" w:rsidR="00456426" w:rsidRDefault="00E64DFD">
      <w:pPr>
        <w:spacing w:line="358" w:lineRule="auto"/>
        <w:ind w:left="17"/>
      </w:pPr>
      <w:r>
        <w:t xml:space="preserve">The MFMA requires that the Municipality must establish an internal audit section which service could be outsourced depending on its resources and specific requirements. Section </w:t>
      </w:r>
    </w:p>
    <w:p w14:paraId="0110E82A" w14:textId="77777777" w:rsidR="00456426" w:rsidRDefault="00E64DFD">
      <w:pPr>
        <w:spacing w:after="237" w:line="359" w:lineRule="auto"/>
        <w:ind w:left="17" w:right="5"/>
      </w:pPr>
      <w:r>
        <w:t xml:space="preserve">45 of the Municipal System Act stipulates that the results of the Municipality’s performance measures must be audited by the said internal audit section as part of the internal auditing process and annually by the Auditor General.  </w:t>
      </w:r>
    </w:p>
    <w:p w14:paraId="00A75653" w14:textId="34E0ED42" w:rsidR="00456426" w:rsidRDefault="0024181F">
      <w:pPr>
        <w:pStyle w:val="Heading3"/>
        <w:spacing w:after="167"/>
        <w:ind w:left="17"/>
      </w:pPr>
      <w:r>
        <w:t>9</w:t>
      </w:r>
      <w:r w:rsidR="00E64DFD">
        <w:t xml:space="preserve">.1    Internal audit </w:t>
      </w:r>
    </w:p>
    <w:p w14:paraId="2EA75112" w14:textId="77777777" w:rsidR="00456426" w:rsidRDefault="00E64DFD">
      <w:pPr>
        <w:spacing w:after="0"/>
        <w:ind w:left="0" w:firstLine="0"/>
        <w:jc w:val="left"/>
      </w:pPr>
      <w:r>
        <w:t xml:space="preserve"> </w:t>
      </w:r>
    </w:p>
    <w:p w14:paraId="63DDF73D" w14:textId="77777777" w:rsidR="00456426" w:rsidRDefault="00E64DFD">
      <w:pPr>
        <w:spacing w:line="359" w:lineRule="auto"/>
        <w:ind w:left="17" w:right="4"/>
      </w:pPr>
      <w:r>
        <w:t xml:space="preserve">The Municipal Manager/ PMS Office will be continuously involved in auditing the performance reports at all levels.  As required by the regulations, it will be required to produce an audit report on a quarterly basis, to be submitted to the Municipal Manager and Audit Committee.   </w:t>
      </w:r>
    </w:p>
    <w:p w14:paraId="5562CC98" w14:textId="77777777" w:rsidR="00456426" w:rsidRDefault="00E64DFD">
      <w:pPr>
        <w:spacing w:after="105"/>
        <w:ind w:left="0" w:firstLine="0"/>
        <w:jc w:val="left"/>
      </w:pPr>
      <w:r>
        <w:t xml:space="preserve"> </w:t>
      </w:r>
    </w:p>
    <w:p w14:paraId="4A4FB4E4" w14:textId="77777777" w:rsidR="00456426" w:rsidRDefault="00E64DFD">
      <w:pPr>
        <w:spacing w:after="107"/>
        <w:ind w:left="17" w:right="625"/>
      </w:pPr>
      <w:r>
        <w:t xml:space="preserve">Auditing is necessary to prevent: </w:t>
      </w:r>
    </w:p>
    <w:p w14:paraId="6EDB6837" w14:textId="77777777" w:rsidR="00456426" w:rsidRDefault="00E64DFD">
      <w:pPr>
        <w:spacing w:after="120"/>
        <w:ind w:left="0" w:firstLine="0"/>
        <w:jc w:val="left"/>
      </w:pPr>
      <w:r>
        <w:t xml:space="preserve"> </w:t>
      </w:r>
    </w:p>
    <w:p w14:paraId="7239FA91" w14:textId="77777777" w:rsidR="00456426" w:rsidRDefault="00E64DFD">
      <w:pPr>
        <w:numPr>
          <w:ilvl w:val="0"/>
          <w:numId w:val="20"/>
        </w:numPr>
        <w:spacing w:after="84"/>
        <w:ind w:right="312" w:hanging="360"/>
      </w:pPr>
      <w:r>
        <w:t xml:space="preserve">Inconsistencies in performance management definition or methodology of data collection; </w:t>
      </w:r>
    </w:p>
    <w:p w14:paraId="354E7ECB" w14:textId="77777777" w:rsidR="00456426" w:rsidRDefault="00E64DFD">
      <w:pPr>
        <w:numPr>
          <w:ilvl w:val="0"/>
          <w:numId w:val="20"/>
        </w:numPr>
        <w:spacing w:after="84"/>
        <w:ind w:right="312" w:hanging="360"/>
      </w:pPr>
      <w:r>
        <w:t xml:space="preserve">Incorrect processing and poor documentation of performance management; </w:t>
      </w:r>
    </w:p>
    <w:p w14:paraId="1F62FDCD" w14:textId="77777777" w:rsidR="00456426" w:rsidRDefault="00E64DFD">
      <w:pPr>
        <w:numPr>
          <w:ilvl w:val="0"/>
          <w:numId w:val="20"/>
        </w:numPr>
        <w:spacing w:line="363" w:lineRule="auto"/>
        <w:ind w:right="312" w:hanging="360"/>
      </w:pPr>
      <w:r>
        <w:t xml:space="preserve">Biased information collection and reporting by those whose image is at stake in the performance management process. </w:t>
      </w:r>
    </w:p>
    <w:p w14:paraId="33AF62F6" w14:textId="77777777" w:rsidR="00456426" w:rsidRDefault="00E64DFD">
      <w:pPr>
        <w:spacing w:after="103"/>
        <w:ind w:left="360" w:firstLine="0"/>
        <w:jc w:val="left"/>
      </w:pPr>
      <w:r>
        <w:lastRenderedPageBreak/>
        <w:t xml:space="preserve"> </w:t>
      </w:r>
    </w:p>
    <w:p w14:paraId="6A7447C3" w14:textId="77777777" w:rsidR="00456426" w:rsidRDefault="00E64DFD">
      <w:pPr>
        <w:spacing w:after="105"/>
        <w:ind w:left="0" w:firstLine="0"/>
        <w:jc w:val="left"/>
      </w:pPr>
      <w:r>
        <w:rPr>
          <w:b/>
        </w:rPr>
        <w:t xml:space="preserve"> </w:t>
      </w:r>
    </w:p>
    <w:p w14:paraId="09F20039" w14:textId="77777777" w:rsidR="00456426" w:rsidRDefault="00E64DFD">
      <w:pPr>
        <w:spacing w:after="110"/>
        <w:ind w:left="17"/>
        <w:jc w:val="left"/>
      </w:pPr>
      <w:r>
        <w:rPr>
          <w:b/>
        </w:rPr>
        <w:t xml:space="preserve">The Regulations specify that any auditing must include assessment of: </w:t>
      </w:r>
    </w:p>
    <w:p w14:paraId="23FF5244" w14:textId="77777777" w:rsidR="00456426" w:rsidRDefault="00E64DFD">
      <w:pPr>
        <w:spacing w:after="158"/>
        <w:ind w:left="0" w:firstLine="0"/>
        <w:jc w:val="left"/>
      </w:pPr>
      <w:r>
        <w:t xml:space="preserve"> </w:t>
      </w:r>
    </w:p>
    <w:p w14:paraId="1503C017" w14:textId="77777777" w:rsidR="00456426" w:rsidRDefault="00E64DFD">
      <w:pPr>
        <w:numPr>
          <w:ilvl w:val="0"/>
          <w:numId w:val="20"/>
        </w:numPr>
        <w:spacing w:after="84"/>
        <w:ind w:right="312" w:hanging="360"/>
      </w:pPr>
      <w:r>
        <w:t xml:space="preserve">The functionality of the municipality’s performance management system; </w:t>
      </w:r>
    </w:p>
    <w:p w14:paraId="4BECED79" w14:textId="77777777" w:rsidR="00456426" w:rsidRDefault="00E64DFD">
      <w:pPr>
        <w:numPr>
          <w:ilvl w:val="0"/>
          <w:numId w:val="20"/>
        </w:numPr>
        <w:spacing w:after="87"/>
        <w:ind w:right="312" w:hanging="360"/>
      </w:pPr>
      <w:r>
        <w:t xml:space="preserve">The compliance of the system with legislation; and  </w:t>
      </w:r>
    </w:p>
    <w:p w14:paraId="5B5F20DC" w14:textId="77777777" w:rsidR="00456426" w:rsidRDefault="00E64DFD">
      <w:pPr>
        <w:numPr>
          <w:ilvl w:val="0"/>
          <w:numId w:val="20"/>
        </w:numPr>
        <w:spacing w:line="360" w:lineRule="auto"/>
        <w:ind w:right="312" w:hanging="360"/>
      </w:pPr>
      <w:r>
        <w:t xml:space="preserve">The extent to which performance measurements are reliable in measuring performance of the municipality; </w:t>
      </w:r>
    </w:p>
    <w:p w14:paraId="6B7C72F5" w14:textId="77777777" w:rsidR="00456426" w:rsidRDefault="00E64DFD">
      <w:pPr>
        <w:spacing w:after="103"/>
        <w:ind w:left="0" w:firstLine="0"/>
        <w:jc w:val="left"/>
      </w:pPr>
      <w:r>
        <w:t xml:space="preserve"> </w:t>
      </w:r>
    </w:p>
    <w:p w14:paraId="20531572" w14:textId="375AF542" w:rsidR="00456426" w:rsidRDefault="0024181F">
      <w:pPr>
        <w:pStyle w:val="Heading3"/>
        <w:ind w:left="17"/>
      </w:pPr>
      <w:r>
        <w:t>9</w:t>
      </w:r>
      <w:r w:rsidR="00E64DFD">
        <w:t xml:space="preserve">.2    Audit committee  </w:t>
      </w:r>
    </w:p>
    <w:p w14:paraId="2E6A7462" w14:textId="77777777" w:rsidR="00456426" w:rsidRDefault="00E64DFD">
      <w:pPr>
        <w:spacing w:after="105"/>
        <w:ind w:left="0" w:firstLine="0"/>
        <w:jc w:val="left"/>
      </w:pPr>
      <w:r>
        <w:t xml:space="preserve"> </w:t>
      </w:r>
    </w:p>
    <w:p w14:paraId="44FF8F65" w14:textId="77777777" w:rsidR="00456426" w:rsidRDefault="00E64DFD">
      <w:pPr>
        <w:spacing w:line="361" w:lineRule="auto"/>
        <w:ind w:left="17"/>
      </w:pPr>
      <w:r>
        <w:t xml:space="preserve">The Municipal Council will ensure that mandate of the audit committee includes performance auditing.  </w:t>
      </w:r>
    </w:p>
    <w:p w14:paraId="1B2CED96" w14:textId="77777777" w:rsidR="00456426" w:rsidRDefault="00E64DFD">
      <w:pPr>
        <w:spacing w:after="107"/>
        <w:ind w:left="0" w:firstLine="0"/>
        <w:jc w:val="left"/>
      </w:pPr>
      <w:r>
        <w:rPr>
          <w:b/>
        </w:rPr>
        <w:t xml:space="preserve"> </w:t>
      </w:r>
    </w:p>
    <w:p w14:paraId="25A34971" w14:textId="77777777" w:rsidR="00456426" w:rsidRDefault="00E64DFD">
      <w:pPr>
        <w:spacing w:after="105"/>
        <w:ind w:left="17" w:right="625"/>
      </w:pPr>
      <w:r>
        <w:t xml:space="preserve">The Audit Committee will: </w:t>
      </w:r>
    </w:p>
    <w:p w14:paraId="04454580" w14:textId="77777777" w:rsidR="00456426" w:rsidRDefault="00E64DFD">
      <w:pPr>
        <w:spacing w:after="120"/>
        <w:ind w:left="0" w:firstLine="0"/>
        <w:jc w:val="left"/>
      </w:pPr>
      <w:r>
        <w:t xml:space="preserve"> </w:t>
      </w:r>
    </w:p>
    <w:p w14:paraId="708803FB" w14:textId="77777777" w:rsidR="00456426" w:rsidRDefault="00E64DFD">
      <w:pPr>
        <w:numPr>
          <w:ilvl w:val="0"/>
          <w:numId w:val="21"/>
        </w:numPr>
        <w:spacing w:after="123"/>
        <w:ind w:hanging="360"/>
      </w:pPr>
      <w:r>
        <w:t xml:space="preserve">Review the quarterly reports submitted to it by the Municipal Managers Office </w:t>
      </w:r>
    </w:p>
    <w:p w14:paraId="2D0DB523" w14:textId="77777777" w:rsidR="00456426" w:rsidRDefault="00E64DFD">
      <w:pPr>
        <w:numPr>
          <w:ilvl w:val="0"/>
          <w:numId w:val="21"/>
        </w:numPr>
        <w:spacing w:line="362" w:lineRule="auto"/>
        <w:ind w:hanging="360"/>
      </w:pPr>
      <w:r>
        <w:t xml:space="preserve">Review the municipality’s PMS and make recommendations in this regard to the Council  </w:t>
      </w:r>
    </w:p>
    <w:p w14:paraId="01EACA6C" w14:textId="2F1EF89C" w:rsidR="00456426" w:rsidRDefault="00E64DFD">
      <w:pPr>
        <w:numPr>
          <w:ilvl w:val="0"/>
          <w:numId w:val="21"/>
        </w:numPr>
        <w:spacing w:after="69"/>
        <w:ind w:hanging="360"/>
      </w:pPr>
      <w:r>
        <w:t xml:space="preserve">At least twice during a financial year must submit a report to </w:t>
      </w:r>
      <w:r w:rsidR="00587897">
        <w:t>C</w:t>
      </w:r>
      <w:r>
        <w:t xml:space="preserve">ouncil  </w:t>
      </w:r>
    </w:p>
    <w:p w14:paraId="27644862" w14:textId="77777777" w:rsidR="00456426" w:rsidRDefault="00E64DFD">
      <w:pPr>
        <w:spacing w:after="105"/>
        <w:ind w:left="0" w:firstLine="0"/>
        <w:jc w:val="left"/>
      </w:pPr>
      <w:r>
        <w:t xml:space="preserve"> </w:t>
      </w:r>
    </w:p>
    <w:p w14:paraId="4D39A574" w14:textId="77777777" w:rsidR="00456426" w:rsidRDefault="00E64DFD">
      <w:pPr>
        <w:spacing w:after="105"/>
        <w:ind w:left="17" w:right="625"/>
      </w:pPr>
      <w:r>
        <w:t xml:space="preserve">The Audit Committee is empowered to:  </w:t>
      </w:r>
    </w:p>
    <w:p w14:paraId="378D396B" w14:textId="77777777" w:rsidR="00456426" w:rsidRDefault="00E64DFD">
      <w:pPr>
        <w:spacing w:after="0"/>
        <w:ind w:left="0" w:firstLine="0"/>
        <w:jc w:val="left"/>
      </w:pPr>
      <w:r>
        <w:t xml:space="preserve"> </w:t>
      </w:r>
    </w:p>
    <w:p w14:paraId="3FE09563" w14:textId="77777777" w:rsidR="00456426" w:rsidRDefault="00E64DFD">
      <w:pPr>
        <w:numPr>
          <w:ilvl w:val="0"/>
          <w:numId w:val="21"/>
        </w:numPr>
        <w:spacing w:line="361" w:lineRule="auto"/>
        <w:ind w:hanging="360"/>
      </w:pPr>
      <w:r>
        <w:t xml:space="preserve">Communicate directly with the Council, Municipal Manager or the internal; and external auditors of the municipality concerned </w:t>
      </w:r>
    </w:p>
    <w:p w14:paraId="25CFD6CD" w14:textId="77777777" w:rsidR="00456426" w:rsidRDefault="00E64DFD">
      <w:pPr>
        <w:numPr>
          <w:ilvl w:val="0"/>
          <w:numId w:val="21"/>
        </w:numPr>
        <w:spacing w:line="363" w:lineRule="auto"/>
        <w:ind w:hanging="360"/>
      </w:pPr>
      <w:r>
        <w:t xml:space="preserve">Access any municipal records containing information that is needed to perform its duties or exercise its powers; </w:t>
      </w:r>
    </w:p>
    <w:p w14:paraId="3170362A" w14:textId="77777777" w:rsidR="00456426" w:rsidRDefault="00E64DFD">
      <w:pPr>
        <w:numPr>
          <w:ilvl w:val="0"/>
          <w:numId w:val="21"/>
        </w:numPr>
        <w:spacing w:line="360" w:lineRule="auto"/>
        <w:ind w:hanging="360"/>
      </w:pPr>
      <w:r>
        <w:t xml:space="preserve">Request any relevant person to attend any of its meetings, and, if necessary, to provide information requested by the committee; and </w:t>
      </w:r>
    </w:p>
    <w:p w14:paraId="38DAABDF" w14:textId="77777777" w:rsidR="00456426" w:rsidRDefault="00E64DFD">
      <w:pPr>
        <w:numPr>
          <w:ilvl w:val="0"/>
          <w:numId w:val="21"/>
        </w:numPr>
        <w:spacing w:line="360" w:lineRule="auto"/>
        <w:ind w:hanging="360"/>
      </w:pPr>
      <w:r>
        <w:t xml:space="preserve">Investigate any matter it deems necessary for the performance of its duties and the exercise of its powers. </w:t>
      </w:r>
    </w:p>
    <w:p w14:paraId="38004FD8" w14:textId="77777777" w:rsidR="00456426" w:rsidRDefault="00E64DFD">
      <w:pPr>
        <w:spacing w:after="106"/>
        <w:ind w:left="0" w:firstLine="0"/>
        <w:jc w:val="left"/>
      </w:pPr>
      <w:r>
        <w:t xml:space="preserve"> </w:t>
      </w:r>
    </w:p>
    <w:p w14:paraId="5047D8DE" w14:textId="377FA497" w:rsidR="00456426" w:rsidRDefault="00E64DFD" w:rsidP="008E4AB9">
      <w:pPr>
        <w:spacing w:after="105"/>
        <w:ind w:left="0" w:firstLine="0"/>
        <w:jc w:val="left"/>
      </w:pPr>
      <w:r>
        <w:t xml:space="preserve"> </w:t>
      </w:r>
    </w:p>
    <w:p w14:paraId="36DA16DD" w14:textId="67ABE63D" w:rsidR="0024181F" w:rsidRDefault="0024181F" w:rsidP="008E4AB9">
      <w:pPr>
        <w:spacing w:after="105"/>
        <w:ind w:left="0" w:firstLine="0"/>
        <w:jc w:val="left"/>
      </w:pPr>
    </w:p>
    <w:p w14:paraId="48AC96B7" w14:textId="77777777" w:rsidR="0024181F" w:rsidRDefault="0024181F" w:rsidP="008E4AB9">
      <w:pPr>
        <w:spacing w:after="105"/>
        <w:ind w:left="0" w:firstLine="0"/>
        <w:jc w:val="left"/>
      </w:pPr>
    </w:p>
    <w:p w14:paraId="6F57A9E4" w14:textId="55FF9F3D" w:rsidR="00456426" w:rsidRDefault="0024181F">
      <w:pPr>
        <w:pStyle w:val="Heading3"/>
        <w:tabs>
          <w:tab w:val="center" w:pos="3910"/>
        </w:tabs>
        <w:ind w:left="0" w:firstLine="0"/>
      </w:pPr>
      <w:r>
        <w:lastRenderedPageBreak/>
        <w:t>9</w:t>
      </w:r>
      <w:r w:rsidR="00E64DFD">
        <w:t>.3</w:t>
      </w:r>
      <w:r w:rsidR="00E64DFD">
        <w:rPr>
          <w:b w:val="0"/>
        </w:rPr>
        <w:t xml:space="preserve"> </w:t>
      </w:r>
      <w:r w:rsidR="00E64DFD">
        <w:rPr>
          <w:b w:val="0"/>
        </w:rPr>
        <w:tab/>
      </w:r>
      <w:r w:rsidR="00E64DFD">
        <w:t>Evaluation and improve</w:t>
      </w:r>
      <w:r w:rsidR="007831DE">
        <w:t xml:space="preserve">ment </w:t>
      </w:r>
      <w:r w:rsidR="00E64DFD">
        <w:t>of performance management system</w:t>
      </w:r>
      <w:r w:rsidR="00E64DFD">
        <w:rPr>
          <w:b w:val="0"/>
        </w:rPr>
        <w:t xml:space="preserve">   </w:t>
      </w:r>
    </w:p>
    <w:p w14:paraId="111D8997" w14:textId="77777777" w:rsidR="00456426" w:rsidRDefault="00E64DFD">
      <w:pPr>
        <w:spacing w:after="105"/>
        <w:ind w:left="0" w:firstLine="0"/>
        <w:jc w:val="left"/>
      </w:pPr>
      <w:r>
        <w:t xml:space="preserve"> </w:t>
      </w:r>
    </w:p>
    <w:p w14:paraId="35341FC7" w14:textId="18832987" w:rsidR="00456426" w:rsidRDefault="00E64DFD">
      <w:pPr>
        <w:spacing w:line="359" w:lineRule="auto"/>
        <w:ind w:left="17" w:right="2"/>
      </w:pPr>
      <w:r>
        <w:t>In order for performance management system to remain effective, it must, at all times, compliment the manner of work and the alignment of system within the Municipality. As with many institutions, Municipality must constantly change and adapt to the environment in which it operates</w:t>
      </w:r>
      <w:r w:rsidR="00971FA8">
        <w:t xml:space="preserve"> as well as </w:t>
      </w:r>
      <w:r>
        <w:t xml:space="preserve">each employee </w:t>
      </w:r>
      <w:r w:rsidR="00D014DF">
        <w:t xml:space="preserve">must </w:t>
      </w:r>
      <w:r>
        <w:t xml:space="preserve">adapt to new tools and processes that are brought onboard. In keeping with this, it is necessary to constantly evaluate the PMS and ensure that it remains as effective and valuable at it should be. Each year, PMS will be tested for applicability of the system using assessment tool provided by SALGA and uniformity of the implementation across the Municipality through a sampling method. Any proposed changes will be submitted to the </w:t>
      </w:r>
      <w:r w:rsidR="00307825">
        <w:t xml:space="preserve">Executive </w:t>
      </w:r>
      <w:r>
        <w:t xml:space="preserve">Committee through the Mayor for approval or for </w:t>
      </w:r>
      <w:r w:rsidR="00971FA8">
        <w:t>i</w:t>
      </w:r>
      <w:r>
        <w:t xml:space="preserve">nformation depending on the suggested change.   </w:t>
      </w:r>
    </w:p>
    <w:p w14:paraId="2BB3D86E" w14:textId="77777777" w:rsidR="00456426" w:rsidRDefault="00E64DFD">
      <w:pPr>
        <w:spacing w:after="103"/>
        <w:ind w:left="0" w:firstLine="0"/>
        <w:jc w:val="left"/>
      </w:pPr>
      <w:r>
        <w:t xml:space="preserve"> </w:t>
      </w:r>
    </w:p>
    <w:p w14:paraId="2D82C436" w14:textId="155EE878" w:rsidR="00456426" w:rsidRDefault="0024181F">
      <w:pPr>
        <w:pStyle w:val="Heading3"/>
        <w:tabs>
          <w:tab w:val="center" w:pos="3028"/>
          <w:tab w:val="center" w:pos="5761"/>
        </w:tabs>
        <w:ind w:left="0" w:firstLine="0"/>
      </w:pPr>
      <w:r>
        <w:t>9</w:t>
      </w:r>
      <w:r w:rsidR="00E64DFD">
        <w:t>.4</w:t>
      </w:r>
      <w:r w:rsidR="00E64DFD">
        <w:rPr>
          <w:b w:val="0"/>
        </w:rPr>
        <w:t xml:space="preserve"> </w:t>
      </w:r>
      <w:r w:rsidR="00E64DFD">
        <w:rPr>
          <w:b w:val="0"/>
        </w:rPr>
        <w:tab/>
      </w:r>
      <w:r w:rsidR="00E64DFD">
        <w:t>PMS MODERATE GOVERNING STRUCTURE</w:t>
      </w:r>
      <w:r w:rsidR="00E64DFD">
        <w:rPr>
          <w:b w:val="0"/>
        </w:rPr>
        <w:t xml:space="preserve">  </w:t>
      </w:r>
      <w:r w:rsidR="00E64DFD">
        <w:rPr>
          <w:b w:val="0"/>
        </w:rPr>
        <w:tab/>
        <w:t xml:space="preserve"> </w:t>
      </w:r>
    </w:p>
    <w:p w14:paraId="0CAE13B4" w14:textId="2512E415" w:rsidR="00456426" w:rsidRDefault="00456426">
      <w:pPr>
        <w:pStyle w:val="Heading4"/>
        <w:spacing w:after="110"/>
        <w:ind w:left="17"/>
        <w:jc w:val="left"/>
      </w:pPr>
    </w:p>
    <w:p w14:paraId="0D3689D4" w14:textId="77777777" w:rsidR="00456426" w:rsidRDefault="00E64DFD">
      <w:pPr>
        <w:spacing w:after="0"/>
        <w:ind w:left="0" w:firstLine="0"/>
        <w:jc w:val="left"/>
      </w:pPr>
      <w:r>
        <w:t xml:space="preserve"> </w:t>
      </w:r>
    </w:p>
    <w:p w14:paraId="00524EA7" w14:textId="77777777" w:rsidR="00456426" w:rsidRDefault="00E64DFD">
      <w:pPr>
        <w:spacing w:after="0"/>
        <w:ind w:left="-29" w:right="-26" w:firstLine="0"/>
        <w:jc w:val="left"/>
      </w:pPr>
      <w:r>
        <w:rPr>
          <w:rFonts w:ascii="Calibri" w:eastAsia="Calibri" w:hAnsi="Calibri" w:cs="Calibri"/>
          <w:noProof/>
        </w:rPr>
        <mc:AlternateContent>
          <mc:Choice Requires="wpg">
            <w:drawing>
              <wp:inline distT="0" distB="0" distL="0" distR="0" wp14:anchorId="580BAB8B" wp14:editId="52C0C910">
                <wp:extent cx="5827141" cy="1270966"/>
                <wp:effectExtent l="0" t="0" r="0" b="0"/>
                <wp:docPr id="73244" name="Group 73244"/>
                <wp:cNvGraphicFramePr/>
                <a:graphic xmlns:a="http://schemas.openxmlformats.org/drawingml/2006/main">
                  <a:graphicData uri="http://schemas.microsoft.com/office/word/2010/wordprocessingGroup">
                    <wpg:wgp>
                      <wpg:cNvGrpSpPr/>
                      <wpg:grpSpPr>
                        <a:xfrm>
                          <a:off x="0" y="0"/>
                          <a:ext cx="5827141" cy="1270966"/>
                          <a:chOff x="0" y="0"/>
                          <a:chExt cx="5827141" cy="1270966"/>
                        </a:xfrm>
                      </wpg:grpSpPr>
                      <wps:wsp>
                        <wps:cNvPr id="80786" name="Shape 80786"/>
                        <wps:cNvSpPr/>
                        <wps:spPr>
                          <a:xfrm>
                            <a:off x="0" y="0"/>
                            <a:ext cx="5827141" cy="18289"/>
                          </a:xfrm>
                          <a:custGeom>
                            <a:avLst/>
                            <a:gdLst/>
                            <a:ahLst/>
                            <a:cxnLst/>
                            <a:rect l="0" t="0" r="0" b="0"/>
                            <a:pathLst>
                              <a:path w="5827141" h="18289">
                                <a:moveTo>
                                  <a:pt x="0" y="0"/>
                                </a:moveTo>
                                <a:lnTo>
                                  <a:pt x="5827141" y="0"/>
                                </a:lnTo>
                                <a:lnTo>
                                  <a:pt x="5827141"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4" name="Rectangle 8104"/>
                        <wps:cNvSpPr/>
                        <wps:spPr>
                          <a:xfrm>
                            <a:off x="86868" y="25512"/>
                            <a:ext cx="1494579" cy="207921"/>
                          </a:xfrm>
                          <a:prstGeom prst="rect">
                            <a:avLst/>
                          </a:prstGeom>
                          <a:ln>
                            <a:noFill/>
                          </a:ln>
                        </wps:spPr>
                        <wps:txbx>
                          <w:txbxContent>
                            <w:p w14:paraId="6650902B" w14:textId="77777777" w:rsidR="00135C73" w:rsidRDefault="00135C73">
                              <w:pPr>
                                <w:spacing w:after="160"/>
                                <w:ind w:left="0" w:firstLine="0"/>
                                <w:jc w:val="left"/>
                              </w:pPr>
                              <w:r>
                                <w:rPr>
                                  <w:b/>
                                </w:rPr>
                                <w:t xml:space="preserve">ROLE PLAYERS </w:t>
                              </w:r>
                            </w:p>
                          </w:txbxContent>
                        </wps:txbx>
                        <wps:bodyPr horzOverflow="overflow" vert="horz" lIns="0" tIns="0" rIns="0" bIns="0" rtlCol="0">
                          <a:noAutofit/>
                        </wps:bodyPr>
                      </wps:wsp>
                      <wps:wsp>
                        <wps:cNvPr id="8105" name="Rectangle 8105"/>
                        <wps:cNvSpPr/>
                        <wps:spPr>
                          <a:xfrm>
                            <a:off x="1213053" y="25512"/>
                            <a:ext cx="51809" cy="207921"/>
                          </a:xfrm>
                          <a:prstGeom prst="rect">
                            <a:avLst/>
                          </a:prstGeom>
                          <a:ln>
                            <a:noFill/>
                          </a:ln>
                        </wps:spPr>
                        <wps:txbx>
                          <w:txbxContent>
                            <w:p w14:paraId="0F607DB2" w14:textId="77777777" w:rsidR="00135C73" w:rsidRDefault="00135C73">
                              <w:pPr>
                                <w:spacing w:after="160"/>
                                <w:ind w:left="0" w:firstLine="0"/>
                                <w:jc w:val="left"/>
                              </w:pPr>
                              <w:r>
                                <w:rPr>
                                  <w:b/>
                                </w:rPr>
                                <w:t xml:space="preserve"> </w:t>
                              </w:r>
                            </w:p>
                          </w:txbxContent>
                        </wps:txbx>
                        <wps:bodyPr horzOverflow="overflow" vert="horz" lIns="0" tIns="0" rIns="0" bIns="0" rtlCol="0">
                          <a:noAutofit/>
                        </wps:bodyPr>
                      </wps:wsp>
                      <wps:wsp>
                        <wps:cNvPr id="8106" name="Rectangle 8106"/>
                        <wps:cNvSpPr/>
                        <wps:spPr>
                          <a:xfrm>
                            <a:off x="2831923" y="25512"/>
                            <a:ext cx="1775973" cy="207921"/>
                          </a:xfrm>
                          <a:prstGeom prst="rect">
                            <a:avLst/>
                          </a:prstGeom>
                          <a:ln>
                            <a:noFill/>
                          </a:ln>
                        </wps:spPr>
                        <wps:txbx>
                          <w:txbxContent>
                            <w:p w14:paraId="639CB0E2" w14:textId="77777777" w:rsidR="00135C73" w:rsidRDefault="00135C73">
                              <w:pPr>
                                <w:spacing w:after="160"/>
                                <w:ind w:left="0" w:firstLine="0"/>
                                <w:jc w:val="left"/>
                              </w:pPr>
                              <w:r>
                                <w:rPr>
                                  <w:b/>
                                </w:rPr>
                                <w:t xml:space="preserve">RESPONSIBILITIES </w:t>
                              </w:r>
                            </w:p>
                          </w:txbxContent>
                        </wps:txbx>
                        <wps:bodyPr horzOverflow="overflow" vert="horz" lIns="0" tIns="0" rIns="0" bIns="0" rtlCol="0">
                          <a:noAutofit/>
                        </wps:bodyPr>
                      </wps:wsp>
                      <wps:wsp>
                        <wps:cNvPr id="8107" name="Rectangle 8107"/>
                        <wps:cNvSpPr/>
                        <wps:spPr>
                          <a:xfrm>
                            <a:off x="4167200" y="25512"/>
                            <a:ext cx="51809" cy="207921"/>
                          </a:xfrm>
                          <a:prstGeom prst="rect">
                            <a:avLst/>
                          </a:prstGeom>
                          <a:ln>
                            <a:noFill/>
                          </a:ln>
                        </wps:spPr>
                        <wps:txbx>
                          <w:txbxContent>
                            <w:p w14:paraId="23D59A56" w14:textId="77777777" w:rsidR="00135C73" w:rsidRDefault="00135C73">
                              <w:pPr>
                                <w:spacing w:after="160"/>
                                <w:ind w:left="0" w:firstLine="0"/>
                                <w:jc w:val="left"/>
                              </w:pPr>
                              <w:r>
                                <w:rPr>
                                  <w:b/>
                                </w:rPr>
                                <w:t xml:space="preserve"> </w:t>
                              </w:r>
                            </w:p>
                          </w:txbxContent>
                        </wps:txbx>
                        <wps:bodyPr horzOverflow="overflow" vert="horz" lIns="0" tIns="0" rIns="0" bIns="0" rtlCol="0">
                          <a:noAutofit/>
                        </wps:bodyPr>
                      </wps:wsp>
                      <wps:wsp>
                        <wps:cNvPr id="80787" name="Shape 80787"/>
                        <wps:cNvSpPr/>
                        <wps:spPr>
                          <a:xfrm>
                            <a:off x="15240" y="18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88" name="Shape 80788"/>
                        <wps:cNvSpPr/>
                        <wps:spPr>
                          <a:xfrm>
                            <a:off x="21336" y="18289"/>
                            <a:ext cx="2738882" cy="9144"/>
                          </a:xfrm>
                          <a:custGeom>
                            <a:avLst/>
                            <a:gdLst/>
                            <a:ahLst/>
                            <a:cxnLst/>
                            <a:rect l="0" t="0" r="0" b="0"/>
                            <a:pathLst>
                              <a:path w="2738882" h="9144">
                                <a:moveTo>
                                  <a:pt x="0" y="0"/>
                                </a:moveTo>
                                <a:lnTo>
                                  <a:pt x="2738882" y="0"/>
                                </a:lnTo>
                                <a:lnTo>
                                  <a:pt x="2738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89" name="Shape 80789"/>
                        <wps:cNvSpPr/>
                        <wps:spPr>
                          <a:xfrm>
                            <a:off x="2760294" y="18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0" name="Shape 80790"/>
                        <wps:cNvSpPr/>
                        <wps:spPr>
                          <a:xfrm>
                            <a:off x="2766391" y="18289"/>
                            <a:ext cx="2809367" cy="9144"/>
                          </a:xfrm>
                          <a:custGeom>
                            <a:avLst/>
                            <a:gdLst/>
                            <a:ahLst/>
                            <a:cxnLst/>
                            <a:rect l="0" t="0" r="0" b="0"/>
                            <a:pathLst>
                              <a:path w="2809367" h="9144">
                                <a:moveTo>
                                  <a:pt x="0" y="0"/>
                                </a:moveTo>
                                <a:lnTo>
                                  <a:pt x="2809367" y="0"/>
                                </a:lnTo>
                                <a:lnTo>
                                  <a:pt x="2809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1" name="Shape 80791"/>
                        <wps:cNvSpPr/>
                        <wps:spPr>
                          <a:xfrm>
                            <a:off x="5575758" y="18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2" name="Shape 80792"/>
                        <wps:cNvSpPr/>
                        <wps:spPr>
                          <a:xfrm>
                            <a:off x="15240" y="24385"/>
                            <a:ext cx="9144" cy="242315"/>
                          </a:xfrm>
                          <a:custGeom>
                            <a:avLst/>
                            <a:gdLst/>
                            <a:ahLst/>
                            <a:cxnLst/>
                            <a:rect l="0" t="0" r="0" b="0"/>
                            <a:pathLst>
                              <a:path w="9144" h="242315">
                                <a:moveTo>
                                  <a:pt x="0" y="0"/>
                                </a:moveTo>
                                <a:lnTo>
                                  <a:pt x="9144" y="0"/>
                                </a:lnTo>
                                <a:lnTo>
                                  <a:pt x="9144" y="242315"/>
                                </a:lnTo>
                                <a:lnTo>
                                  <a:pt x="0" y="242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3" name="Shape 80793"/>
                        <wps:cNvSpPr/>
                        <wps:spPr>
                          <a:xfrm>
                            <a:off x="2760294" y="24385"/>
                            <a:ext cx="9144" cy="242315"/>
                          </a:xfrm>
                          <a:custGeom>
                            <a:avLst/>
                            <a:gdLst/>
                            <a:ahLst/>
                            <a:cxnLst/>
                            <a:rect l="0" t="0" r="0" b="0"/>
                            <a:pathLst>
                              <a:path w="9144" h="242315">
                                <a:moveTo>
                                  <a:pt x="0" y="0"/>
                                </a:moveTo>
                                <a:lnTo>
                                  <a:pt x="9144" y="0"/>
                                </a:lnTo>
                                <a:lnTo>
                                  <a:pt x="9144" y="242315"/>
                                </a:lnTo>
                                <a:lnTo>
                                  <a:pt x="0" y="242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4" name="Shape 80794"/>
                        <wps:cNvSpPr/>
                        <wps:spPr>
                          <a:xfrm>
                            <a:off x="5575758" y="24385"/>
                            <a:ext cx="9144" cy="242315"/>
                          </a:xfrm>
                          <a:custGeom>
                            <a:avLst/>
                            <a:gdLst/>
                            <a:ahLst/>
                            <a:cxnLst/>
                            <a:rect l="0" t="0" r="0" b="0"/>
                            <a:pathLst>
                              <a:path w="9144" h="242315">
                                <a:moveTo>
                                  <a:pt x="0" y="0"/>
                                </a:moveTo>
                                <a:lnTo>
                                  <a:pt x="9144" y="0"/>
                                </a:lnTo>
                                <a:lnTo>
                                  <a:pt x="9144" y="242315"/>
                                </a:lnTo>
                                <a:lnTo>
                                  <a:pt x="0" y="242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8" name="Rectangle 8118"/>
                        <wps:cNvSpPr/>
                        <wps:spPr>
                          <a:xfrm>
                            <a:off x="315417" y="273924"/>
                            <a:ext cx="51809" cy="207921"/>
                          </a:xfrm>
                          <a:prstGeom prst="rect">
                            <a:avLst/>
                          </a:prstGeom>
                          <a:ln>
                            <a:noFill/>
                          </a:ln>
                        </wps:spPr>
                        <wps:txbx>
                          <w:txbxContent>
                            <w:p w14:paraId="006C8F7A" w14:textId="77777777" w:rsidR="00135C73" w:rsidRDefault="00135C73">
                              <w:pPr>
                                <w:spacing w:after="160"/>
                                <w:ind w:left="0" w:firstLine="0"/>
                                <w:jc w:val="left"/>
                              </w:pPr>
                              <w:r>
                                <w:rPr>
                                  <w:b/>
                                </w:rPr>
                                <w:t xml:space="preserve"> </w:t>
                              </w:r>
                            </w:p>
                          </w:txbxContent>
                        </wps:txbx>
                        <wps:bodyPr horzOverflow="overflow" vert="horz" lIns="0" tIns="0" rIns="0" bIns="0" rtlCol="0">
                          <a:noAutofit/>
                        </wps:bodyPr>
                      </wps:wsp>
                      <wps:wsp>
                        <wps:cNvPr id="8119" name="Rectangle 8119"/>
                        <wps:cNvSpPr/>
                        <wps:spPr>
                          <a:xfrm>
                            <a:off x="315417" y="555058"/>
                            <a:ext cx="85779" cy="170270"/>
                          </a:xfrm>
                          <a:prstGeom prst="rect">
                            <a:avLst/>
                          </a:prstGeom>
                          <a:ln>
                            <a:noFill/>
                          </a:ln>
                        </wps:spPr>
                        <wps:txbx>
                          <w:txbxContent>
                            <w:p w14:paraId="3C2186E7" w14:textId="77777777" w:rsidR="00135C73" w:rsidRDefault="00135C73">
                              <w:pPr>
                                <w:spacing w:after="160"/>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8120" name="Rectangle 8120"/>
                        <wps:cNvSpPr/>
                        <wps:spPr>
                          <a:xfrm>
                            <a:off x="379425" y="525384"/>
                            <a:ext cx="51809" cy="207922"/>
                          </a:xfrm>
                          <a:prstGeom prst="rect">
                            <a:avLst/>
                          </a:prstGeom>
                          <a:ln>
                            <a:noFill/>
                          </a:ln>
                        </wps:spPr>
                        <wps:txbx>
                          <w:txbxContent>
                            <w:p w14:paraId="750ACF66"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21" name="Rectangle 8121"/>
                        <wps:cNvSpPr/>
                        <wps:spPr>
                          <a:xfrm>
                            <a:off x="544017" y="525384"/>
                            <a:ext cx="1422972" cy="207922"/>
                          </a:xfrm>
                          <a:prstGeom prst="rect">
                            <a:avLst/>
                          </a:prstGeom>
                          <a:ln>
                            <a:noFill/>
                          </a:ln>
                        </wps:spPr>
                        <wps:txbx>
                          <w:txbxContent>
                            <w:p w14:paraId="7757CF2C" w14:textId="7987190C" w:rsidR="00135C73" w:rsidRDefault="00105C07">
                              <w:pPr>
                                <w:spacing w:after="160"/>
                                <w:ind w:left="0" w:firstLine="0"/>
                                <w:jc w:val="left"/>
                                <w:rPr>
                                  <w:lang w:val="en-ZA"/>
                                </w:rPr>
                              </w:pPr>
                              <w:r>
                                <w:rPr>
                                  <w:lang w:val="en-ZA"/>
                                </w:rPr>
                                <w:t>Council</w:t>
                              </w:r>
                              <w:r w:rsidR="00474058">
                                <w:rPr>
                                  <w:lang w:val="en-ZA"/>
                                </w:rPr>
                                <w:t>, ExCo, an</w:t>
                              </w:r>
                              <w:r w:rsidR="00104305">
                                <w:rPr>
                                  <w:lang w:val="en-ZA"/>
                                </w:rPr>
                                <w:t>P</w:t>
                              </w:r>
                              <w:r w:rsidR="00135C73">
                                <w:rPr>
                                  <w:lang w:val="en-ZA"/>
                                </w:rPr>
                                <w:t xml:space="preserve">Portfolio </w:t>
                              </w:r>
                              <w:r w:rsidR="00765FC5">
                                <w:rPr>
                                  <w:lang w:val="en-ZA"/>
                                </w:rPr>
                                <w:t>C</w:t>
                              </w:r>
                              <w:r w:rsidR="00DF42BA">
                                <w:rPr>
                                  <w:lang w:val="en-ZA"/>
                                </w:rPr>
                                <w:t>o</w:t>
                              </w:r>
                              <w:r w:rsidR="0048527D">
                                <w:rPr>
                                  <w:lang w:val="en-ZA"/>
                                </w:rPr>
                                <w:t>mmittee</w:t>
                              </w:r>
                            </w:p>
                            <w:p w14:paraId="2BE7DDA5" w14:textId="77777777" w:rsidR="00050C18" w:rsidRPr="00E80D98" w:rsidRDefault="00050C18">
                              <w:pPr>
                                <w:spacing w:after="160"/>
                                <w:ind w:left="0" w:firstLine="0"/>
                                <w:jc w:val="left"/>
                                <w:rPr>
                                  <w:lang w:val="en-ZA"/>
                                </w:rPr>
                              </w:pPr>
                            </w:p>
                          </w:txbxContent>
                        </wps:txbx>
                        <wps:bodyPr horzOverflow="overflow" vert="horz" lIns="0" tIns="0" rIns="0" bIns="0" rtlCol="0">
                          <a:noAutofit/>
                        </wps:bodyPr>
                      </wps:wsp>
                      <wps:wsp>
                        <wps:cNvPr id="8122" name="Rectangle 8122"/>
                        <wps:cNvSpPr/>
                        <wps:spPr>
                          <a:xfrm>
                            <a:off x="1615770" y="525384"/>
                            <a:ext cx="51809" cy="207922"/>
                          </a:xfrm>
                          <a:prstGeom prst="rect">
                            <a:avLst/>
                          </a:prstGeom>
                          <a:ln>
                            <a:noFill/>
                          </a:ln>
                        </wps:spPr>
                        <wps:txbx>
                          <w:txbxContent>
                            <w:p w14:paraId="4EBE0DD7"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23" name="Rectangle 8123"/>
                        <wps:cNvSpPr/>
                        <wps:spPr>
                          <a:xfrm>
                            <a:off x="315417" y="804994"/>
                            <a:ext cx="85779" cy="170269"/>
                          </a:xfrm>
                          <a:prstGeom prst="rect">
                            <a:avLst/>
                          </a:prstGeom>
                          <a:ln>
                            <a:noFill/>
                          </a:ln>
                        </wps:spPr>
                        <wps:txbx>
                          <w:txbxContent>
                            <w:p w14:paraId="0417D2DD" w14:textId="77777777" w:rsidR="00135C73" w:rsidRDefault="00135C73">
                              <w:pPr>
                                <w:spacing w:after="160"/>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8124" name="Rectangle 8124"/>
                        <wps:cNvSpPr/>
                        <wps:spPr>
                          <a:xfrm>
                            <a:off x="379425" y="775320"/>
                            <a:ext cx="51809" cy="207921"/>
                          </a:xfrm>
                          <a:prstGeom prst="rect">
                            <a:avLst/>
                          </a:prstGeom>
                          <a:ln>
                            <a:noFill/>
                          </a:ln>
                        </wps:spPr>
                        <wps:txbx>
                          <w:txbxContent>
                            <w:p w14:paraId="3F9BFBA7"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25" name="Rectangle 8125"/>
                        <wps:cNvSpPr/>
                        <wps:spPr>
                          <a:xfrm>
                            <a:off x="544017" y="775320"/>
                            <a:ext cx="638524" cy="207921"/>
                          </a:xfrm>
                          <a:prstGeom prst="rect">
                            <a:avLst/>
                          </a:prstGeom>
                          <a:ln>
                            <a:noFill/>
                          </a:ln>
                        </wps:spPr>
                        <wps:txbx>
                          <w:txbxContent>
                            <w:p w14:paraId="77E968E0" w14:textId="77777777" w:rsidR="00135C73" w:rsidRDefault="00135C73">
                              <w:pPr>
                                <w:spacing w:after="160"/>
                                <w:ind w:left="0" w:firstLine="0"/>
                                <w:jc w:val="left"/>
                              </w:pPr>
                              <w:r>
                                <w:t>Municip</w:t>
                              </w:r>
                            </w:p>
                          </w:txbxContent>
                        </wps:txbx>
                        <wps:bodyPr horzOverflow="overflow" vert="horz" lIns="0" tIns="0" rIns="0" bIns="0" rtlCol="0">
                          <a:noAutofit/>
                        </wps:bodyPr>
                      </wps:wsp>
                      <wps:wsp>
                        <wps:cNvPr id="8126" name="Rectangle 8126"/>
                        <wps:cNvSpPr/>
                        <wps:spPr>
                          <a:xfrm>
                            <a:off x="1024077" y="775320"/>
                            <a:ext cx="983446" cy="207921"/>
                          </a:xfrm>
                          <a:prstGeom prst="rect">
                            <a:avLst/>
                          </a:prstGeom>
                          <a:ln>
                            <a:noFill/>
                          </a:ln>
                        </wps:spPr>
                        <wps:txbx>
                          <w:txbxContent>
                            <w:p w14:paraId="73DADD4E" w14:textId="77777777" w:rsidR="00135C73" w:rsidRDefault="00135C73">
                              <w:pPr>
                                <w:spacing w:after="160"/>
                                <w:ind w:left="0" w:firstLine="0"/>
                                <w:jc w:val="left"/>
                              </w:pPr>
                              <w:r>
                                <w:t xml:space="preserve">al Manager </w:t>
                              </w:r>
                            </w:p>
                          </w:txbxContent>
                        </wps:txbx>
                        <wps:bodyPr horzOverflow="overflow" vert="horz" lIns="0" tIns="0" rIns="0" bIns="0" rtlCol="0">
                          <a:noAutofit/>
                        </wps:bodyPr>
                      </wps:wsp>
                      <wps:wsp>
                        <wps:cNvPr id="8127" name="Rectangle 8127"/>
                        <wps:cNvSpPr/>
                        <wps:spPr>
                          <a:xfrm>
                            <a:off x="1763598" y="775320"/>
                            <a:ext cx="51809" cy="207921"/>
                          </a:xfrm>
                          <a:prstGeom prst="rect">
                            <a:avLst/>
                          </a:prstGeom>
                          <a:ln>
                            <a:noFill/>
                          </a:ln>
                        </wps:spPr>
                        <wps:txbx>
                          <w:txbxContent>
                            <w:p w14:paraId="0934B7BF"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28" name="Rectangle 8128"/>
                        <wps:cNvSpPr/>
                        <wps:spPr>
                          <a:xfrm>
                            <a:off x="315417" y="1054879"/>
                            <a:ext cx="85779" cy="170270"/>
                          </a:xfrm>
                          <a:prstGeom prst="rect">
                            <a:avLst/>
                          </a:prstGeom>
                          <a:ln>
                            <a:noFill/>
                          </a:ln>
                        </wps:spPr>
                        <wps:txbx>
                          <w:txbxContent>
                            <w:p w14:paraId="4B487888" w14:textId="77777777" w:rsidR="00135C73" w:rsidRDefault="00135C73">
                              <w:pPr>
                                <w:spacing w:after="160"/>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8129" name="Rectangle 8129"/>
                        <wps:cNvSpPr/>
                        <wps:spPr>
                          <a:xfrm>
                            <a:off x="379425" y="1025206"/>
                            <a:ext cx="51809" cy="207921"/>
                          </a:xfrm>
                          <a:prstGeom prst="rect">
                            <a:avLst/>
                          </a:prstGeom>
                          <a:ln>
                            <a:noFill/>
                          </a:ln>
                        </wps:spPr>
                        <wps:txbx>
                          <w:txbxContent>
                            <w:p w14:paraId="0B65B2AC"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30" name="Rectangle 8130"/>
                        <wps:cNvSpPr/>
                        <wps:spPr>
                          <a:xfrm>
                            <a:off x="544017" y="1025206"/>
                            <a:ext cx="2343421" cy="207921"/>
                          </a:xfrm>
                          <a:prstGeom prst="rect">
                            <a:avLst/>
                          </a:prstGeom>
                          <a:ln>
                            <a:noFill/>
                          </a:ln>
                        </wps:spPr>
                        <wps:txbx>
                          <w:txbxContent>
                            <w:p w14:paraId="033F07B9" w14:textId="4DD8BF43" w:rsidR="00135C73" w:rsidRDefault="00135C73">
                              <w:pPr>
                                <w:spacing w:after="160"/>
                                <w:ind w:left="0" w:firstLine="0"/>
                                <w:jc w:val="left"/>
                              </w:pPr>
                              <w:r>
                                <w:t>Direct</w:t>
                              </w:r>
                              <w:r w:rsidR="00F54BD7">
                                <w:t xml:space="preserve">ors </w:t>
                              </w:r>
                              <w:r>
                                <w:t xml:space="preserve"> </w:t>
                              </w:r>
                            </w:p>
                          </w:txbxContent>
                        </wps:txbx>
                        <wps:bodyPr horzOverflow="overflow" vert="horz" lIns="0" tIns="0" rIns="0" bIns="0" rtlCol="0">
                          <a:noAutofit/>
                        </wps:bodyPr>
                      </wps:wsp>
                      <wps:wsp>
                        <wps:cNvPr id="8131" name="Rectangle 8131"/>
                        <wps:cNvSpPr/>
                        <wps:spPr>
                          <a:xfrm>
                            <a:off x="2306142" y="1025206"/>
                            <a:ext cx="51809" cy="207921"/>
                          </a:xfrm>
                          <a:prstGeom prst="rect">
                            <a:avLst/>
                          </a:prstGeom>
                          <a:ln>
                            <a:noFill/>
                          </a:ln>
                        </wps:spPr>
                        <wps:txbx>
                          <w:txbxContent>
                            <w:p w14:paraId="48BC0CC5"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32" name="Rectangle 8132"/>
                        <wps:cNvSpPr/>
                        <wps:spPr>
                          <a:xfrm>
                            <a:off x="2831923" y="275448"/>
                            <a:ext cx="51809" cy="207921"/>
                          </a:xfrm>
                          <a:prstGeom prst="rect">
                            <a:avLst/>
                          </a:prstGeom>
                          <a:ln>
                            <a:noFill/>
                          </a:ln>
                        </wps:spPr>
                        <wps:txbx>
                          <w:txbxContent>
                            <w:p w14:paraId="2A8EFA43"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33" name="Rectangle 8133"/>
                        <wps:cNvSpPr/>
                        <wps:spPr>
                          <a:xfrm>
                            <a:off x="3060776" y="555058"/>
                            <a:ext cx="85779" cy="170270"/>
                          </a:xfrm>
                          <a:prstGeom prst="rect">
                            <a:avLst/>
                          </a:prstGeom>
                          <a:ln>
                            <a:noFill/>
                          </a:ln>
                        </wps:spPr>
                        <wps:txbx>
                          <w:txbxContent>
                            <w:p w14:paraId="549870D5" w14:textId="77777777" w:rsidR="00135C73" w:rsidRDefault="00135C73">
                              <w:pPr>
                                <w:spacing w:after="160"/>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8134" name="Rectangle 8134"/>
                        <wps:cNvSpPr/>
                        <wps:spPr>
                          <a:xfrm>
                            <a:off x="3124785" y="525384"/>
                            <a:ext cx="51809" cy="207922"/>
                          </a:xfrm>
                          <a:prstGeom prst="rect">
                            <a:avLst/>
                          </a:prstGeom>
                          <a:ln>
                            <a:noFill/>
                          </a:ln>
                        </wps:spPr>
                        <wps:txbx>
                          <w:txbxContent>
                            <w:p w14:paraId="2988CDE4"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135" name="Rectangle 8135"/>
                        <wps:cNvSpPr/>
                        <wps:spPr>
                          <a:xfrm>
                            <a:off x="3289376" y="525384"/>
                            <a:ext cx="951060" cy="207922"/>
                          </a:xfrm>
                          <a:prstGeom prst="rect">
                            <a:avLst/>
                          </a:prstGeom>
                          <a:ln>
                            <a:noFill/>
                          </a:ln>
                        </wps:spPr>
                        <wps:txbx>
                          <w:txbxContent>
                            <w:p w14:paraId="0397E62D" w14:textId="77777777" w:rsidR="00135C73" w:rsidRDefault="00135C73">
                              <w:pPr>
                                <w:spacing w:after="160"/>
                                <w:ind w:left="0" w:firstLine="0"/>
                                <w:jc w:val="left"/>
                              </w:pPr>
                              <w:r>
                                <w:t>Overseeing</w:t>
                              </w:r>
                            </w:p>
                          </w:txbxContent>
                        </wps:txbx>
                        <wps:bodyPr horzOverflow="overflow" vert="horz" lIns="0" tIns="0" rIns="0" bIns="0" rtlCol="0">
                          <a:noAutofit/>
                        </wps:bodyPr>
                      </wps:wsp>
                      <wps:wsp>
                        <wps:cNvPr id="8136" name="Rectangle 8136"/>
                        <wps:cNvSpPr/>
                        <wps:spPr>
                          <a:xfrm>
                            <a:off x="4004132" y="525384"/>
                            <a:ext cx="51809" cy="207922"/>
                          </a:xfrm>
                          <a:prstGeom prst="rect">
                            <a:avLst/>
                          </a:prstGeom>
                          <a:ln>
                            <a:noFill/>
                          </a:ln>
                        </wps:spPr>
                        <wps:txbx>
                          <w:txbxContent>
                            <w:p w14:paraId="679DC477" w14:textId="77777777" w:rsidR="00135C73" w:rsidRDefault="00135C73">
                              <w:pPr>
                                <w:spacing w:after="160"/>
                                <w:ind w:left="0" w:firstLine="0"/>
                                <w:jc w:val="left"/>
                              </w:pPr>
                              <w:r>
                                <w:rPr>
                                  <w:b/>
                                </w:rPr>
                                <w:t xml:space="preserve"> </w:t>
                              </w:r>
                            </w:p>
                          </w:txbxContent>
                        </wps:txbx>
                        <wps:bodyPr horzOverflow="overflow" vert="horz" lIns="0" tIns="0" rIns="0" bIns="0" rtlCol="0">
                          <a:noAutofit/>
                        </wps:bodyPr>
                      </wps:wsp>
                      <wps:wsp>
                        <wps:cNvPr id="8137" name="Rectangle 8137"/>
                        <wps:cNvSpPr/>
                        <wps:spPr>
                          <a:xfrm>
                            <a:off x="4043756" y="525384"/>
                            <a:ext cx="1248490" cy="207922"/>
                          </a:xfrm>
                          <a:prstGeom prst="rect">
                            <a:avLst/>
                          </a:prstGeom>
                          <a:ln>
                            <a:noFill/>
                          </a:ln>
                        </wps:spPr>
                        <wps:txbx>
                          <w:txbxContent>
                            <w:p w14:paraId="19763984" w14:textId="77777777" w:rsidR="00135C73" w:rsidRDefault="00135C73">
                              <w:pPr>
                                <w:spacing w:after="160"/>
                                <w:ind w:left="0" w:firstLine="0"/>
                                <w:jc w:val="left"/>
                              </w:pPr>
                              <w:r>
                                <w:t>the compliance</w:t>
                              </w:r>
                            </w:p>
                          </w:txbxContent>
                        </wps:txbx>
                        <wps:bodyPr horzOverflow="overflow" vert="horz" lIns="0" tIns="0" rIns="0" bIns="0" rtlCol="0">
                          <a:noAutofit/>
                        </wps:bodyPr>
                      </wps:wsp>
                      <wps:wsp>
                        <wps:cNvPr id="8138" name="Rectangle 8138"/>
                        <wps:cNvSpPr/>
                        <wps:spPr>
                          <a:xfrm>
                            <a:off x="4982922" y="525384"/>
                            <a:ext cx="51809" cy="207922"/>
                          </a:xfrm>
                          <a:prstGeom prst="rect">
                            <a:avLst/>
                          </a:prstGeom>
                          <a:ln>
                            <a:noFill/>
                          </a:ln>
                        </wps:spPr>
                        <wps:txbx>
                          <w:txbxContent>
                            <w:p w14:paraId="177AE1F6" w14:textId="77777777" w:rsidR="00135C73" w:rsidRDefault="00135C73">
                              <w:pPr>
                                <w:spacing w:after="160"/>
                                <w:ind w:left="0" w:firstLine="0"/>
                                <w:jc w:val="left"/>
                              </w:pPr>
                              <w:r>
                                <w:rPr>
                                  <w:b/>
                                </w:rPr>
                                <w:t xml:space="preserve"> </w:t>
                              </w:r>
                            </w:p>
                          </w:txbxContent>
                        </wps:txbx>
                        <wps:bodyPr horzOverflow="overflow" vert="horz" lIns="0" tIns="0" rIns="0" bIns="0" rtlCol="0">
                          <a:noAutofit/>
                        </wps:bodyPr>
                      </wps:wsp>
                      <wps:wsp>
                        <wps:cNvPr id="8139" name="Rectangle 8139"/>
                        <wps:cNvSpPr/>
                        <wps:spPr>
                          <a:xfrm>
                            <a:off x="5022546" y="525384"/>
                            <a:ext cx="657485" cy="207922"/>
                          </a:xfrm>
                          <a:prstGeom prst="rect">
                            <a:avLst/>
                          </a:prstGeom>
                          <a:ln>
                            <a:noFill/>
                          </a:ln>
                        </wps:spPr>
                        <wps:txbx>
                          <w:txbxContent>
                            <w:p w14:paraId="5E262924" w14:textId="77777777" w:rsidR="00135C73" w:rsidRDefault="00135C73">
                              <w:pPr>
                                <w:spacing w:after="160"/>
                                <w:ind w:left="0" w:firstLine="0"/>
                                <w:jc w:val="left"/>
                              </w:pPr>
                              <w:r>
                                <w:t xml:space="preserve">of PMS </w:t>
                              </w:r>
                            </w:p>
                          </w:txbxContent>
                        </wps:txbx>
                        <wps:bodyPr horzOverflow="overflow" vert="horz" lIns="0" tIns="0" rIns="0" bIns="0" rtlCol="0">
                          <a:noAutofit/>
                        </wps:bodyPr>
                      </wps:wsp>
                      <wps:wsp>
                        <wps:cNvPr id="8140" name="Rectangle 8140"/>
                        <wps:cNvSpPr/>
                        <wps:spPr>
                          <a:xfrm>
                            <a:off x="3289376" y="766177"/>
                            <a:ext cx="2569990" cy="207921"/>
                          </a:xfrm>
                          <a:prstGeom prst="rect">
                            <a:avLst/>
                          </a:prstGeom>
                          <a:ln>
                            <a:noFill/>
                          </a:ln>
                        </wps:spPr>
                        <wps:txbx>
                          <w:txbxContent>
                            <w:p w14:paraId="552E80D1" w14:textId="77777777" w:rsidR="00135C73" w:rsidRDefault="00135C73">
                              <w:pPr>
                                <w:spacing w:after="160"/>
                                <w:ind w:left="0" w:firstLine="0"/>
                                <w:jc w:val="left"/>
                              </w:pPr>
                              <w:r>
                                <w:t xml:space="preserve">with Municipal System Act and </w:t>
                              </w:r>
                            </w:p>
                          </w:txbxContent>
                        </wps:txbx>
                        <wps:bodyPr horzOverflow="overflow" vert="horz" lIns="0" tIns="0" rIns="0" bIns="0" rtlCol="0">
                          <a:noAutofit/>
                        </wps:bodyPr>
                      </wps:wsp>
                      <wps:wsp>
                        <wps:cNvPr id="8141" name="Rectangle 8141"/>
                        <wps:cNvSpPr/>
                        <wps:spPr>
                          <a:xfrm>
                            <a:off x="3289376" y="1006918"/>
                            <a:ext cx="1436989" cy="207921"/>
                          </a:xfrm>
                          <a:prstGeom prst="rect">
                            <a:avLst/>
                          </a:prstGeom>
                          <a:ln>
                            <a:noFill/>
                          </a:ln>
                        </wps:spPr>
                        <wps:txbx>
                          <w:txbxContent>
                            <w:p w14:paraId="423DA5F9" w14:textId="77777777" w:rsidR="00135C73" w:rsidRDefault="00135C73">
                              <w:pPr>
                                <w:spacing w:after="160"/>
                                <w:ind w:left="0" w:firstLine="0"/>
                                <w:jc w:val="left"/>
                              </w:pPr>
                              <w:r>
                                <w:t>PMS Regulations</w:t>
                              </w:r>
                            </w:p>
                          </w:txbxContent>
                        </wps:txbx>
                        <wps:bodyPr horzOverflow="overflow" vert="horz" lIns="0" tIns="0" rIns="0" bIns="0" rtlCol="0">
                          <a:noAutofit/>
                        </wps:bodyPr>
                      </wps:wsp>
                      <wps:wsp>
                        <wps:cNvPr id="8142" name="Rectangle 8142"/>
                        <wps:cNvSpPr/>
                        <wps:spPr>
                          <a:xfrm>
                            <a:off x="4369892" y="1006918"/>
                            <a:ext cx="51809" cy="207921"/>
                          </a:xfrm>
                          <a:prstGeom prst="rect">
                            <a:avLst/>
                          </a:prstGeom>
                          <a:ln>
                            <a:noFill/>
                          </a:ln>
                        </wps:spPr>
                        <wps:txbx>
                          <w:txbxContent>
                            <w:p w14:paraId="0FD8F7DF" w14:textId="77777777" w:rsidR="00135C73" w:rsidRDefault="00135C73">
                              <w:pPr>
                                <w:spacing w:after="160"/>
                                <w:ind w:left="0" w:firstLine="0"/>
                                <w:jc w:val="left"/>
                              </w:pPr>
                              <w:r>
                                <w:t xml:space="preserve"> </w:t>
                              </w:r>
                            </w:p>
                          </w:txbxContent>
                        </wps:txbx>
                        <wps:bodyPr horzOverflow="overflow" vert="horz" lIns="0" tIns="0" rIns="0" bIns="0" rtlCol="0">
                          <a:noAutofit/>
                        </wps:bodyPr>
                      </wps:wsp>
                      <wps:wsp>
                        <wps:cNvPr id="80795" name="Shape 80795"/>
                        <wps:cNvSpPr/>
                        <wps:spPr>
                          <a:xfrm>
                            <a:off x="15240" y="266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6" name="Shape 80796"/>
                        <wps:cNvSpPr/>
                        <wps:spPr>
                          <a:xfrm>
                            <a:off x="21336" y="266701"/>
                            <a:ext cx="2738882" cy="9144"/>
                          </a:xfrm>
                          <a:custGeom>
                            <a:avLst/>
                            <a:gdLst/>
                            <a:ahLst/>
                            <a:cxnLst/>
                            <a:rect l="0" t="0" r="0" b="0"/>
                            <a:pathLst>
                              <a:path w="2738882" h="9144">
                                <a:moveTo>
                                  <a:pt x="0" y="0"/>
                                </a:moveTo>
                                <a:lnTo>
                                  <a:pt x="2738882" y="0"/>
                                </a:lnTo>
                                <a:lnTo>
                                  <a:pt x="2738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7" name="Shape 80797"/>
                        <wps:cNvSpPr/>
                        <wps:spPr>
                          <a:xfrm>
                            <a:off x="2760294" y="266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8" name="Shape 80798"/>
                        <wps:cNvSpPr/>
                        <wps:spPr>
                          <a:xfrm>
                            <a:off x="2766391" y="266701"/>
                            <a:ext cx="2809367" cy="9144"/>
                          </a:xfrm>
                          <a:custGeom>
                            <a:avLst/>
                            <a:gdLst/>
                            <a:ahLst/>
                            <a:cxnLst/>
                            <a:rect l="0" t="0" r="0" b="0"/>
                            <a:pathLst>
                              <a:path w="2809367" h="9144">
                                <a:moveTo>
                                  <a:pt x="0" y="0"/>
                                </a:moveTo>
                                <a:lnTo>
                                  <a:pt x="2809367" y="0"/>
                                </a:lnTo>
                                <a:lnTo>
                                  <a:pt x="2809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99" name="Shape 80799"/>
                        <wps:cNvSpPr/>
                        <wps:spPr>
                          <a:xfrm>
                            <a:off x="5575758" y="266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0" name="Shape 80800"/>
                        <wps:cNvSpPr/>
                        <wps:spPr>
                          <a:xfrm>
                            <a:off x="15240" y="272745"/>
                            <a:ext cx="9144" cy="992124"/>
                          </a:xfrm>
                          <a:custGeom>
                            <a:avLst/>
                            <a:gdLst/>
                            <a:ahLst/>
                            <a:cxnLst/>
                            <a:rect l="0" t="0" r="0" b="0"/>
                            <a:pathLst>
                              <a:path w="9144" h="992124">
                                <a:moveTo>
                                  <a:pt x="0" y="0"/>
                                </a:moveTo>
                                <a:lnTo>
                                  <a:pt x="9144" y="0"/>
                                </a:lnTo>
                                <a:lnTo>
                                  <a:pt x="9144" y="992124"/>
                                </a:lnTo>
                                <a:lnTo>
                                  <a:pt x="0" y="992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1" name="Shape 80801"/>
                        <wps:cNvSpPr/>
                        <wps:spPr>
                          <a:xfrm>
                            <a:off x="15240" y="12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2" name="Shape 80802"/>
                        <wps:cNvSpPr/>
                        <wps:spPr>
                          <a:xfrm>
                            <a:off x="21336" y="1264870"/>
                            <a:ext cx="2738882" cy="9144"/>
                          </a:xfrm>
                          <a:custGeom>
                            <a:avLst/>
                            <a:gdLst/>
                            <a:ahLst/>
                            <a:cxnLst/>
                            <a:rect l="0" t="0" r="0" b="0"/>
                            <a:pathLst>
                              <a:path w="2738882" h="9144">
                                <a:moveTo>
                                  <a:pt x="0" y="0"/>
                                </a:moveTo>
                                <a:lnTo>
                                  <a:pt x="2738882" y="0"/>
                                </a:lnTo>
                                <a:lnTo>
                                  <a:pt x="2738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3" name="Shape 80803"/>
                        <wps:cNvSpPr/>
                        <wps:spPr>
                          <a:xfrm>
                            <a:off x="2760294" y="272745"/>
                            <a:ext cx="9144" cy="992124"/>
                          </a:xfrm>
                          <a:custGeom>
                            <a:avLst/>
                            <a:gdLst/>
                            <a:ahLst/>
                            <a:cxnLst/>
                            <a:rect l="0" t="0" r="0" b="0"/>
                            <a:pathLst>
                              <a:path w="9144" h="992124">
                                <a:moveTo>
                                  <a:pt x="0" y="0"/>
                                </a:moveTo>
                                <a:lnTo>
                                  <a:pt x="9144" y="0"/>
                                </a:lnTo>
                                <a:lnTo>
                                  <a:pt x="9144" y="992124"/>
                                </a:lnTo>
                                <a:lnTo>
                                  <a:pt x="0" y="992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4" name="Shape 80804"/>
                        <wps:cNvSpPr/>
                        <wps:spPr>
                          <a:xfrm>
                            <a:off x="2760294" y="12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5" name="Shape 80805"/>
                        <wps:cNvSpPr/>
                        <wps:spPr>
                          <a:xfrm>
                            <a:off x="2766391" y="1264870"/>
                            <a:ext cx="2809367" cy="9144"/>
                          </a:xfrm>
                          <a:custGeom>
                            <a:avLst/>
                            <a:gdLst/>
                            <a:ahLst/>
                            <a:cxnLst/>
                            <a:rect l="0" t="0" r="0" b="0"/>
                            <a:pathLst>
                              <a:path w="2809367" h="9144">
                                <a:moveTo>
                                  <a:pt x="0" y="0"/>
                                </a:moveTo>
                                <a:lnTo>
                                  <a:pt x="2809367" y="0"/>
                                </a:lnTo>
                                <a:lnTo>
                                  <a:pt x="2809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6" name="Shape 80806"/>
                        <wps:cNvSpPr/>
                        <wps:spPr>
                          <a:xfrm>
                            <a:off x="5575758" y="272745"/>
                            <a:ext cx="9144" cy="992124"/>
                          </a:xfrm>
                          <a:custGeom>
                            <a:avLst/>
                            <a:gdLst/>
                            <a:ahLst/>
                            <a:cxnLst/>
                            <a:rect l="0" t="0" r="0" b="0"/>
                            <a:pathLst>
                              <a:path w="9144" h="992124">
                                <a:moveTo>
                                  <a:pt x="0" y="0"/>
                                </a:moveTo>
                                <a:lnTo>
                                  <a:pt x="9144" y="0"/>
                                </a:lnTo>
                                <a:lnTo>
                                  <a:pt x="9144" y="992124"/>
                                </a:lnTo>
                                <a:lnTo>
                                  <a:pt x="0" y="992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07" name="Shape 80807"/>
                        <wps:cNvSpPr/>
                        <wps:spPr>
                          <a:xfrm>
                            <a:off x="5575758" y="1264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0BAB8B" id="Group 73244" o:spid="_x0000_s1026" style="width:458.85pt;height:100.1pt;mso-position-horizontal-relative:char;mso-position-vertical-relative:line" coordsize="58271,1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">
                <v:shape id="Shape 80786" o:spid="_x0000_s1027" style="position:absolute;width:58271;height:182;visibility:visible;mso-wrap-style:square;v-text-anchor:top" coordsize="5827141,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" path="m,l5827141,r,18289l,18289,,e" fillcolor="black" stroked="f" strokeweight="0">
                  <v:stroke miterlimit="83231f" joinstyle="miter"/>
                  <v:path arrowok="t" textboxrect="0,0,5827141,18289"/>
                </v:shape>
                <v:rect id="Rectangle 8104" o:spid="_x0000_s1028" style="position:absolute;left:868;top:255;width:149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FhxgAAAN0AAAAPAAAAZHJzL2Rvd25yZXYueG1sRI9Ba8JA&#10;FITvBf/D8gq9NRuL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z2bRYcYAAADdAAAA&#10;DwAAAAAAAAAAAAAAAAAHAgAAZHJzL2Rvd25yZXYueG1sUEsFBgAAAAADAAMAtwAAAPoCAAAAAA==&#10;" filled="f" stroked="f">
                  <v:textbox inset="0,0,0,0">
                    <w:txbxContent>
                      <w:p w14:paraId="6650902B" w14:textId="77777777" w:rsidR="00135C73" w:rsidRDefault="00135C73">
                        <w:pPr>
                          <w:spacing w:after="160"/>
                          <w:ind w:left="0" w:firstLine="0"/>
                          <w:jc w:val="left"/>
                        </w:pPr>
                        <w:r>
                          <w:rPr>
                            <w:b/>
                          </w:rPr>
                          <w:t xml:space="preserve">ROLE PLAYERS </w:t>
                        </w:r>
                      </w:p>
                    </w:txbxContent>
                  </v:textbox>
                </v:rect>
                <v:rect id="Rectangle 8105" o:spid="_x0000_s1029" style="position:absolute;left:12130;top:2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6xgAAAN0AAAAPAAAAZHJzL2Rvd25yZXYueG1sRI9Ba8JA&#10;FITvBf/D8gq9NRsLlh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oCp0+sYAAADdAAAA&#10;DwAAAAAAAAAAAAAAAAAHAgAAZHJzL2Rvd25yZXYueG1sUEsFBgAAAAADAAMAtwAAAPoCAAAAAA==&#10;" filled="f" stroked="f">
                  <v:textbox inset="0,0,0,0">
                    <w:txbxContent>
                      <w:p w14:paraId="0F607DB2" w14:textId="77777777" w:rsidR="00135C73" w:rsidRDefault="00135C73">
                        <w:pPr>
                          <w:spacing w:after="160"/>
                          <w:ind w:left="0" w:firstLine="0"/>
                          <w:jc w:val="left"/>
                        </w:pPr>
                        <w:r>
                          <w:rPr>
                            <w:b/>
                          </w:rPr>
                          <w:t xml:space="preserve"> </w:t>
                        </w:r>
                      </w:p>
                    </w:txbxContent>
                  </v:textbox>
                </v:rect>
                <v:rect id="Rectangle 8106" o:spid="_x0000_s1030" style="position:absolute;left:28319;top:255;width:1775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" filled="f" stroked="f">
                  <v:textbox inset="0,0,0,0">
                    <w:txbxContent>
                      <w:p w14:paraId="639CB0E2" w14:textId="77777777" w:rsidR="00135C73" w:rsidRDefault="00135C73">
                        <w:pPr>
                          <w:spacing w:after="160"/>
                          <w:ind w:left="0" w:firstLine="0"/>
                          <w:jc w:val="left"/>
                        </w:pPr>
                        <w:r>
                          <w:rPr>
                            <w:b/>
                          </w:rPr>
                          <w:t xml:space="preserve">RESPONSIBILITIES </w:t>
                        </w:r>
                      </w:p>
                    </w:txbxContent>
                  </v:textbox>
                </v:rect>
                <v:rect id="Rectangle 8107" o:spid="_x0000_s1031" style="position:absolute;left:41672;top:2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" filled="f" stroked="f">
                  <v:textbox inset="0,0,0,0">
                    <w:txbxContent>
                      <w:p w14:paraId="23D59A56" w14:textId="77777777" w:rsidR="00135C73" w:rsidRDefault="00135C73">
                        <w:pPr>
                          <w:spacing w:after="160"/>
                          <w:ind w:left="0" w:firstLine="0"/>
                          <w:jc w:val="left"/>
                        </w:pPr>
                        <w:r>
                          <w:rPr>
                            <w:b/>
                          </w:rPr>
                          <w:t xml:space="preserve"> </w:t>
                        </w:r>
                      </w:p>
                    </w:txbxContent>
                  </v:textbox>
                </v:rect>
                <v:shape id="Shape 80787" o:spid="_x0000_s1032" style="position:absolute;left:152;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" path="m,l9144,r,9144l,9144,,e" fillcolor="black" stroked="f" strokeweight="0">
                  <v:stroke miterlimit="83231f" joinstyle="miter"/>
                  <v:path arrowok="t" textboxrect="0,0,9144,9144"/>
                </v:shape>
                <v:shape id="Shape 80788" o:spid="_x0000_s1033" style="position:absolute;left:213;top:182;width:27389;height:92;visibility:visible;mso-wrap-style:square;v-text-anchor:top" coordsize="2738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" path="m,l2738882,r,9144l,9144,,e" fillcolor="black" stroked="f" strokeweight="0">
                  <v:stroke miterlimit="83231f" joinstyle="miter"/>
                  <v:path arrowok="t" textboxrect="0,0,2738882,9144"/>
                </v:shape>
                <v:shape id="Shape 80789" o:spid="_x0000_s1034" style="position:absolute;left:27602;top:1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" path="m,l9144,r,9144l,9144,,e" fillcolor="black" stroked="f" strokeweight="0">
                  <v:stroke miterlimit="83231f" joinstyle="miter"/>
                  <v:path arrowok="t" textboxrect="0,0,9144,9144"/>
                </v:shape>
                <v:shape id="Shape 80790" o:spid="_x0000_s1035" style="position:absolute;left:27663;top:182;width:28094;height:92;visibility:visible;mso-wrap-style:square;v-text-anchor:top" coordsize="28093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" path="m,l2809367,r,9144l,9144,,e" fillcolor="black" stroked="f" strokeweight="0">
                  <v:stroke miterlimit="83231f" joinstyle="miter"/>
                  <v:path arrowok="t" textboxrect="0,0,2809367,9144"/>
                </v:shape>
                <v:shape id="Shape 80791" o:spid="_x0000_s1036" style="position:absolute;left:55757;top:1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" path="m,l9144,r,9144l,9144,,e" fillcolor="black" stroked="f" strokeweight="0">
                  <v:stroke miterlimit="83231f" joinstyle="miter"/>
                  <v:path arrowok="t" textboxrect="0,0,9144,9144"/>
                </v:shape>
                <v:shape id="Shape 80792" o:spid="_x0000_s1037" style="position:absolute;left:152;top:243;width:91;height:2424;visibility:visible;mso-wrap-style:square;v-text-anchor:top" coordsize="9144,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" path="m,l9144,r,242315l,242315,,e" fillcolor="black" stroked="f" strokeweight="0">
                  <v:stroke miterlimit="83231f" joinstyle="miter"/>
                  <v:path arrowok="t" textboxrect="0,0,9144,242315"/>
                </v:shape>
                <v:shape id="Shape 80793" o:spid="_x0000_s1038" style="position:absolute;left:27602;top:243;width:92;height:2424;visibility:visible;mso-wrap-style:square;v-text-anchor:top" coordsize="9144,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" path="m,l9144,r,242315l,242315,,e" fillcolor="black" stroked="f" strokeweight="0">
                  <v:stroke miterlimit="83231f" joinstyle="miter"/>
                  <v:path arrowok="t" textboxrect="0,0,9144,242315"/>
                </v:shape>
                <v:shape id="Shape 80794" o:spid="_x0000_s1039" style="position:absolute;left:55757;top:243;width:92;height:2424;visibility:visible;mso-wrap-style:square;v-text-anchor:top" coordsize="9144,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" path="m,l9144,r,242315l,242315,,e" fillcolor="black" stroked="f" strokeweight="0">
                  <v:stroke miterlimit="83231f" joinstyle="miter"/>
                  <v:path arrowok="t" textboxrect="0,0,9144,242315"/>
                </v:shape>
                <v:rect id="Rectangle 8118" o:spid="_x0000_s1040" style="position:absolute;left:3154;top:27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" filled="f" stroked="f">
                  <v:textbox inset="0,0,0,0">
                    <w:txbxContent>
                      <w:p w14:paraId="006C8F7A" w14:textId="77777777" w:rsidR="00135C73" w:rsidRDefault="00135C73">
                        <w:pPr>
                          <w:spacing w:after="160"/>
                          <w:ind w:left="0" w:firstLine="0"/>
                          <w:jc w:val="left"/>
                        </w:pPr>
                        <w:r>
                          <w:rPr>
                            <w:b/>
                          </w:rPr>
                          <w:t xml:space="preserve"> </w:t>
                        </w:r>
                      </w:p>
                    </w:txbxContent>
                  </v:textbox>
                </v:rect>
                <v:rect id="Rectangle 8119" o:spid="_x0000_s1041" style="position:absolute;left:3154;top:5550;width:85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" filled="f" stroked="f">
                  <v:textbox inset="0,0,0,0">
                    <w:txbxContent>
                      <w:p w14:paraId="3C2186E7" w14:textId="77777777" w:rsidR="00135C73" w:rsidRDefault="00135C73">
                        <w:pPr>
                          <w:spacing w:after="160"/>
                          <w:ind w:left="0" w:firstLine="0"/>
                          <w:jc w:val="left"/>
                        </w:pPr>
                        <w:r>
                          <w:rPr>
                            <w:rFonts w:ascii="Segoe UI Symbol" w:eastAsia="Segoe UI Symbol" w:hAnsi="Segoe UI Symbol" w:cs="Segoe UI Symbol"/>
                          </w:rPr>
                          <w:t></w:t>
                        </w:r>
                      </w:p>
                    </w:txbxContent>
                  </v:textbox>
                </v:rect>
                <v:rect id="Rectangle 8120" o:spid="_x0000_s1042" style="position:absolute;left:3794;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" filled="f" stroked="f">
                  <v:textbox inset="0,0,0,0">
                    <w:txbxContent>
                      <w:p w14:paraId="750ACF66" w14:textId="77777777" w:rsidR="00135C73" w:rsidRDefault="00135C73">
                        <w:pPr>
                          <w:spacing w:after="160"/>
                          <w:ind w:left="0" w:firstLine="0"/>
                          <w:jc w:val="left"/>
                        </w:pPr>
                        <w:r>
                          <w:t xml:space="preserve"> </w:t>
                        </w:r>
                      </w:p>
                    </w:txbxContent>
                  </v:textbox>
                </v:rect>
                <v:rect id="Rectangle 8121" o:spid="_x0000_s1043" style="position:absolute;left:5440;top:5253;width:1422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6Z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TxIobrm/AE5PofAAD//wMAUEsBAi0AFAAGAAgAAAAhANvh9svuAAAAhQEAABMAAAAAAAAA&#10;AAAAAAAAAAAAAFtDb250ZW50X1R5cGVzXS54bWxQSwECLQAUAAYACAAAACEAWvQsW78AAAAVAQAA&#10;CwAAAAAAAAAAAAAAAAAfAQAAX3JlbHMvLnJlbHNQSwECLQAUAAYACAAAACEAlKQumcYAAADdAAAA&#10;DwAAAAAAAAAAAAAAAAAHAgAAZHJzL2Rvd25yZXYueG1sUEsFBgAAAAADAAMAtwAAAPoCAAAAAA==&#10;" filled="f" stroked="f">
                  <v:textbox inset="0,0,0,0">
                    <w:txbxContent>
                      <w:p w14:paraId="7757CF2C" w14:textId="7987190C" w:rsidR="00135C73" w:rsidRDefault="00105C07">
                        <w:pPr>
                          <w:spacing w:after="160"/>
                          <w:ind w:left="0" w:firstLine="0"/>
                          <w:jc w:val="left"/>
                          <w:rPr>
                            <w:lang w:val="en-ZA"/>
                          </w:rPr>
                        </w:pPr>
                        <w:r>
                          <w:rPr>
                            <w:lang w:val="en-ZA"/>
                          </w:rPr>
                          <w:t>Council</w:t>
                        </w:r>
                        <w:r w:rsidR="00474058">
                          <w:rPr>
                            <w:lang w:val="en-ZA"/>
                          </w:rPr>
                          <w:t xml:space="preserve">, </w:t>
                        </w:r>
                        <w:r w:rsidR="00474058">
                          <w:rPr>
                            <w:lang w:val="en-ZA"/>
                          </w:rPr>
                          <w:t>ExCo, an</w:t>
                        </w:r>
                        <w:r w:rsidR="00104305">
                          <w:rPr>
                            <w:lang w:val="en-ZA"/>
                          </w:rPr>
                          <w:t>P</w:t>
                        </w:r>
                        <w:r w:rsidR="00135C73">
                          <w:rPr>
                            <w:lang w:val="en-ZA"/>
                          </w:rPr>
                          <w:t xml:space="preserve">Portfolio </w:t>
                        </w:r>
                        <w:r w:rsidR="00765FC5">
                          <w:rPr>
                            <w:lang w:val="en-ZA"/>
                          </w:rPr>
                          <w:t>C</w:t>
                        </w:r>
                        <w:r w:rsidR="00DF42BA">
                          <w:rPr>
                            <w:lang w:val="en-ZA"/>
                          </w:rPr>
                          <w:t>o</w:t>
                        </w:r>
                        <w:r w:rsidR="0048527D">
                          <w:rPr>
                            <w:lang w:val="en-ZA"/>
                          </w:rPr>
                          <w:t>mmittee</w:t>
                        </w:r>
                      </w:p>
                      <w:p w14:paraId="2BE7DDA5" w14:textId="77777777" w:rsidR="00050C18" w:rsidRPr="00E80D98" w:rsidRDefault="00050C18">
                        <w:pPr>
                          <w:spacing w:after="160"/>
                          <w:ind w:left="0" w:firstLine="0"/>
                          <w:jc w:val="left"/>
                          <w:rPr>
                            <w:lang w:val="en-ZA"/>
                          </w:rPr>
                        </w:pPr>
                      </w:p>
                    </w:txbxContent>
                  </v:textbox>
                </v:rect>
                <v:rect id="Rectangle 8122" o:spid="_x0000_s1044" style="position:absolute;left:16157;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Du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dJQlc34QnIJcXAAAA//8DAFBLAQItABQABgAIAAAAIQDb4fbL7gAAAIUBAAATAAAAAAAA&#10;AAAAAAAAAAAAAABbQ29udGVudF9UeXBlc10ueG1sUEsBAi0AFAAGAAgAAAAhAFr0LFu/AAAAFQEA&#10;AAsAAAAAAAAAAAAAAAAAHwEAAF9yZWxzLy5yZWxzUEsBAi0AFAAGAAgAAAAhAGR2sO7HAAAA3QAA&#10;AA8AAAAAAAAAAAAAAAAABwIAAGRycy9kb3ducmV2LnhtbFBLBQYAAAAAAwADALcAAAD7AgAAAAA=&#10;" filled="f" stroked="f">
                  <v:textbox inset="0,0,0,0">
                    <w:txbxContent>
                      <w:p w14:paraId="4EBE0DD7" w14:textId="77777777" w:rsidR="00135C73" w:rsidRDefault="00135C73">
                        <w:pPr>
                          <w:spacing w:after="160"/>
                          <w:ind w:left="0" w:firstLine="0"/>
                          <w:jc w:val="left"/>
                        </w:pPr>
                        <w:r>
                          <w:t xml:space="preserve"> </w:t>
                        </w:r>
                      </w:p>
                    </w:txbxContent>
                  </v:textbox>
                </v:rect>
                <v:rect id="Rectangle 8123" o:spid="_x0000_s1045" style="position:absolute;left:3154;top:8049;width:85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V1xwAAAN0AAAAPAAAAZHJzL2Rvd25yZXYueG1sRI9Ba8JA&#10;FITvBf/D8oTe6kYL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As6FXXHAAAA3QAA&#10;AA8AAAAAAAAAAAAAAAAABwIAAGRycy9kb3ducmV2LnhtbFBLBQYAAAAAAwADALcAAAD7AgAAAAA=&#10;" filled="f" stroked="f">
                  <v:textbox inset="0,0,0,0">
                    <w:txbxContent>
                      <w:p w14:paraId="0417D2DD" w14:textId="77777777" w:rsidR="00135C73" w:rsidRDefault="00135C73">
                        <w:pPr>
                          <w:spacing w:after="160"/>
                          <w:ind w:left="0" w:firstLine="0"/>
                          <w:jc w:val="left"/>
                        </w:pPr>
                        <w:r>
                          <w:rPr>
                            <w:rFonts w:ascii="Segoe UI Symbol" w:eastAsia="Segoe UI Symbol" w:hAnsi="Segoe UI Symbol" w:cs="Segoe UI Symbol"/>
                          </w:rPr>
                          <w:t></w:t>
                        </w:r>
                      </w:p>
                    </w:txbxContent>
                  </v:textbox>
                </v:rect>
                <v:rect id="Rectangle 8124" o:spid="_x0000_s1046" style="position:absolute;left:3794;top:77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40BxwAAAN0AAAAPAAAAZHJzL2Rvd25yZXYueG1sRI9Ba8JA&#10;FITvBf/D8oTe6kYp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ITTjQHHAAAA3QAA&#10;AA8AAAAAAAAAAAAAAAAABwIAAGRycy9kb3ducmV2LnhtbFBLBQYAAAAAAwADALcAAAD7AgAAAAA=&#10;" filled="f" stroked="f">
                  <v:textbox inset="0,0,0,0">
                    <w:txbxContent>
                      <w:p w14:paraId="3F9BFBA7" w14:textId="77777777" w:rsidR="00135C73" w:rsidRDefault="00135C73">
                        <w:pPr>
                          <w:spacing w:after="160"/>
                          <w:ind w:left="0" w:firstLine="0"/>
                          <w:jc w:val="left"/>
                        </w:pPr>
                        <w:r>
                          <w:t xml:space="preserve"> </w:t>
                        </w:r>
                      </w:p>
                    </w:txbxContent>
                  </v:textbox>
                </v:rect>
                <v:rect id="Rectangle 8125" o:spid="_x0000_s1047" style="position:absolute;left:5440;top:7753;width:63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iaxwAAAN0AAAAPAAAAZHJzL2Rvd25yZXYueG1sRI9Ba8JA&#10;FITvBf/D8oTe6kah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OufKJrHAAAA3QAA&#10;AA8AAAAAAAAAAAAAAAAABwIAAGRycy9kb3ducmV2LnhtbFBLBQYAAAAAAwADALcAAAD7AgAAAAA=&#10;" filled="f" stroked="f">
                  <v:textbox inset="0,0,0,0">
                    <w:txbxContent>
                      <w:p w14:paraId="77E968E0" w14:textId="77777777" w:rsidR="00135C73" w:rsidRDefault="00135C73">
                        <w:pPr>
                          <w:spacing w:after="160"/>
                          <w:ind w:left="0" w:firstLine="0"/>
                          <w:jc w:val="left"/>
                        </w:pPr>
                        <w:r>
                          <w:t>Municip</w:t>
                        </w:r>
                      </w:p>
                    </w:txbxContent>
                  </v:textbox>
                </v:rect>
                <v:rect id="Rectangle 8126" o:spid="_x0000_s1048" style="position:absolute;left:10240;top:7753;width:98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" filled="f" stroked="f">
                  <v:textbox inset="0,0,0,0">
                    <w:txbxContent>
                      <w:p w14:paraId="73DADD4E" w14:textId="77777777" w:rsidR="00135C73" w:rsidRDefault="00135C73">
                        <w:pPr>
                          <w:spacing w:after="160"/>
                          <w:ind w:left="0" w:firstLine="0"/>
                          <w:jc w:val="left"/>
                        </w:pPr>
                        <w:r>
                          <w:t xml:space="preserve">al Manager </w:t>
                        </w:r>
                      </w:p>
                    </w:txbxContent>
                  </v:textbox>
                </v:rect>
                <v:rect id="Rectangle 8127" o:spid="_x0000_s1049" style="position:absolute;left:17635;top:775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" filled="f" stroked="f">
                  <v:textbox inset="0,0,0,0">
                    <w:txbxContent>
                      <w:p w14:paraId="0934B7BF" w14:textId="77777777" w:rsidR="00135C73" w:rsidRDefault="00135C73">
                        <w:pPr>
                          <w:spacing w:after="160"/>
                          <w:ind w:left="0" w:firstLine="0"/>
                          <w:jc w:val="left"/>
                        </w:pPr>
                        <w:r>
                          <w:t xml:space="preserve"> </w:t>
                        </w:r>
                      </w:p>
                    </w:txbxContent>
                  </v:textbox>
                </v:rect>
                <v:rect id="Rectangle 8128" o:spid="_x0000_s1050" style="position:absolute;left:3154;top:10548;width:85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" filled="f" stroked="f">
                  <v:textbox inset="0,0,0,0">
                    <w:txbxContent>
                      <w:p w14:paraId="4B487888" w14:textId="77777777" w:rsidR="00135C73" w:rsidRDefault="00135C73">
                        <w:pPr>
                          <w:spacing w:after="160"/>
                          <w:ind w:left="0" w:firstLine="0"/>
                          <w:jc w:val="left"/>
                        </w:pPr>
                        <w:r>
                          <w:rPr>
                            <w:rFonts w:ascii="Segoe UI Symbol" w:eastAsia="Segoe UI Symbol" w:hAnsi="Segoe UI Symbol" w:cs="Segoe UI Symbol"/>
                          </w:rPr>
                          <w:t></w:t>
                        </w:r>
                      </w:p>
                    </w:txbxContent>
                  </v:textbox>
                </v:rect>
                <v:rect id="Rectangle 8129" o:spid="_x0000_s1051" style="position:absolute;left:3794;top:102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Kf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lylcLfm/AE5OYXAAD//wMAUEsBAi0AFAAGAAgAAAAhANvh9svuAAAAhQEAABMAAAAAAAAA&#10;AAAAAAAAAAAAAFtDb250ZW50X1R5cGVzXS54bWxQSwECLQAUAAYACAAAACEAWvQsW78AAAAVAQAA&#10;CwAAAAAAAAAAAAAAAAAfAQAAX3JlbHMvLnJlbHNQSwECLQAUAAYACAAAACEAatIin8YAAADdAAAA&#10;DwAAAAAAAAAAAAAAAAAHAgAAZHJzL2Rvd25yZXYueG1sUEsFBgAAAAADAAMAtwAAAPoCAAAAAA==&#10;" filled="f" stroked="f">
                  <v:textbox inset="0,0,0,0">
                    <w:txbxContent>
                      <w:p w14:paraId="0B65B2AC" w14:textId="77777777" w:rsidR="00135C73" w:rsidRDefault="00135C73">
                        <w:pPr>
                          <w:spacing w:after="160"/>
                          <w:ind w:left="0" w:firstLine="0"/>
                          <w:jc w:val="left"/>
                        </w:pPr>
                        <w:r>
                          <w:t xml:space="preserve"> </w:t>
                        </w:r>
                      </w:p>
                    </w:txbxContent>
                  </v:textbox>
                </v:rect>
                <v:rect id="Rectangle 8130" o:spid="_x0000_s1052" style="position:absolute;left:5440;top:10252;width:234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fwwAAAN0AAAAPAAAAZHJzL2Rvd25yZXYueG1sRE/LisIw&#10;FN0P+A/hDrgbUx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fjEd38MAAADdAAAADwAA&#10;AAAAAAAAAAAAAAAHAgAAZHJzL2Rvd25yZXYueG1sUEsFBgAAAAADAAMAtwAAAPcCAAAAAA==&#10;" filled="f" stroked="f">
                  <v:textbox inset="0,0,0,0">
                    <w:txbxContent>
                      <w:p w14:paraId="033F07B9" w14:textId="4DD8BF43" w:rsidR="00135C73" w:rsidRDefault="00135C73">
                        <w:pPr>
                          <w:spacing w:after="160"/>
                          <w:ind w:left="0" w:firstLine="0"/>
                          <w:jc w:val="left"/>
                        </w:pPr>
                        <w:r>
                          <w:t>Direct</w:t>
                        </w:r>
                        <w:r w:rsidR="00F54BD7">
                          <w:t xml:space="preserve">ors </w:t>
                        </w:r>
                        <w:r>
                          <w:t xml:space="preserve"> </w:t>
                        </w:r>
                      </w:p>
                    </w:txbxContent>
                  </v:textbox>
                </v:rect>
                <v:rect id="Rectangle 8131" o:spid="_x0000_s1053" style="position:absolute;left:23061;top:102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hExgAAAN0AAAAPAAAAZHJzL2Rvd25yZXYueG1sRI9Pa8JA&#10;FMTvQr/D8gredJMW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EX24RMYAAADdAAAA&#10;DwAAAAAAAAAAAAAAAAAHAgAAZHJzL2Rvd25yZXYueG1sUEsFBgAAAAADAAMAtwAAAPoCAAAAAA==&#10;" filled="f" stroked="f">
                  <v:textbox inset="0,0,0,0">
                    <w:txbxContent>
                      <w:p w14:paraId="48BC0CC5" w14:textId="77777777" w:rsidR="00135C73" w:rsidRDefault="00135C73">
                        <w:pPr>
                          <w:spacing w:after="160"/>
                          <w:ind w:left="0" w:firstLine="0"/>
                          <w:jc w:val="left"/>
                        </w:pPr>
                        <w:r>
                          <w:t xml:space="preserve"> </w:t>
                        </w:r>
                      </w:p>
                    </w:txbxContent>
                  </v:textbox>
                </v:rect>
                <v:rect id="Rectangle 8132" o:spid="_x0000_s1054" style="position:absolute;left:28319;top:27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YzxwAAAN0AAAAPAAAAZHJzL2Rvd25yZXYueG1sRI9Ba8JA&#10;FITvBf/D8oTe6kYL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OGvJjPHAAAA3QAA&#10;AA8AAAAAAAAAAAAAAAAABwIAAGRycy9kb3ducmV2LnhtbFBLBQYAAAAAAwADALcAAAD7AgAAAAA=&#10;" filled="f" stroked="f">
                  <v:textbox inset="0,0,0,0">
                    <w:txbxContent>
                      <w:p w14:paraId="2A8EFA43" w14:textId="77777777" w:rsidR="00135C73" w:rsidRDefault="00135C73">
                        <w:pPr>
                          <w:spacing w:after="160"/>
                          <w:ind w:left="0" w:firstLine="0"/>
                          <w:jc w:val="left"/>
                        </w:pPr>
                        <w:r>
                          <w:t xml:space="preserve"> </w:t>
                        </w:r>
                      </w:p>
                    </w:txbxContent>
                  </v:textbox>
                </v:rect>
                <v:rect id="Rectangle 8133" o:spid="_x0000_s1055" style="position:absolute;left:30607;top:5550;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OoxQAAAN0AAAAPAAAAZHJzL2Rvd25yZXYueG1sRI9Pi8Iw&#10;FMTvwn6H8Ba8aaqC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CO44OoxQAAAN0AAAAP&#10;AAAAAAAAAAAAAAAAAAcCAABkcnMvZG93bnJldi54bWxQSwUGAAAAAAMAAwC3AAAA+QIAAAAA&#10;" filled="f" stroked="f">
                  <v:textbox inset="0,0,0,0">
                    <w:txbxContent>
                      <w:p w14:paraId="549870D5" w14:textId="77777777" w:rsidR="00135C73" w:rsidRDefault="00135C73">
                        <w:pPr>
                          <w:spacing w:after="160"/>
                          <w:ind w:left="0" w:firstLine="0"/>
                          <w:jc w:val="left"/>
                        </w:pPr>
                        <w:r>
                          <w:rPr>
                            <w:rFonts w:ascii="Segoe UI Symbol" w:eastAsia="Segoe UI Symbol" w:hAnsi="Segoe UI Symbol" w:cs="Segoe UI Symbol"/>
                          </w:rPr>
                          <w:t></w:t>
                        </w:r>
                      </w:p>
                    </w:txbxContent>
                  </v:textbox>
                </v:rect>
                <v:rect id="Rectangle 8134" o:spid="_x0000_s1056" style="position:absolute;left:31247;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cxgAAAN0AAAAPAAAAZHJzL2Rvd25yZXYueG1sRI9Pa8JA&#10;FMTvQr/D8gredGMt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AQob3MYAAADdAAAA&#10;DwAAAAAAAAAAAAAAAAAHAgAAZHJzL2Rvd25yZXYueG1sUEsFBgAAAAADAAMAtwAAAPoCAAAAAA==&#10;" filled="f" stroked="f">
                  <v:textbox inset="0,0,0,0">
                    <w:txbxContent>
                      <w:p w14:paraId="2988CDE4" w14:textId="77777777" w:rsidR="00135C73" w:rsidRDefault="00135C73">
                        <w:pPr>
                          <w:spacing w:after="160"/>
                          <w:ind w:left="0" w:firstLine="0"/>
                          <w:jc w:val="left"/>
                        </w:pPr>
                        <w:r>
                          <w:t xml:space="preserve"> </w:t>
                        </w:r>
                      </w:p>
                    </w:txbxContent>
                  </v:textbox>
                </v:rect>
                <v:rect id="Rectangle 8135" o:spid="_x0000_s1057" style="position:absolute;left:32893;top:5253;width:951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5HxgAAAN0AAAAPAAAAZHJzL2Rvd25yZXYueG1sRI9Pa8JA&#10;FMTvQr/D8gredGOl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bka+R8YAAADdAAAA&#10;DwAAAAAAAAAAAAAAAAAHAgAAZHJzL2Rvd25yZXYueG1sUEsFBgAAAAADAAMAtwAAAPoCAAAAAA==&#10;" filled="f" stroked="f">
                  <v:textbox inset="0,0,0,0">
                    <w:txbxContent>
                      <w:p w14:paraId="0397E62D" w14:textId="77777777" w:rsidR="00135C73" w:rsidRDefault="00135C73">
                        <w:pPr>
                          <w:spacing w:after="160"/>
                          <w:ind w:left="0" w:firstLine="0"/>
                          <w:jc w:val="left"/>
                        </w:pPr>
                        <w:r>
                          <w:t>Overseeing</w:t>
                        </w:r>
                      </w:p>
                    </w:txbxContent>
                  </v:textbox>
                </v:rect>
                <v:rect id="Rectangle 8136" o:spid="_x0000_s1058" style="position:absolute;left:40041;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Aw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CelCAwxQAAAN0AAAAP&#10;AAAAAAAAAAAAAAAAAAcCAABkcnMvZG93bnJldi54bWxQSwUGAAAAAAMAAwC3AAAA+QIAAAAA&#10;" filled="f" stroked="f">
                  <v:textbox inset="0,0,0,0">
                    <w:txbxContent>
                      <w:p w14:paraId="679DC477" w14:textId="77777777" w:rsidR="00135C73" w:rsidRDefault="00135C73">
                        <w:pPr>
                          <w:spacing w:after="160"/>
                          <w:ind w:left="0" w:firstLine="0"/>
                          <w:jc w:val="left"/>
                        </w:pPr>
                        <w:r>
                          <w:rPr>
                            <w:b/>
                          </w:rPr>
                          <w:t xml:space="preserve"> </w:t>
                        </w:r>
                      </w:p>
                    </w:txbxContent>
                  </v:textbox>
                </v:rect>
                <v:rect id="Rectangle 8137" o:spid="_x0000_s1059" style="position:absolute;left:40437;top:5253;width:1248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WrxgAAAN0AAAAPAAAAZHJzL2Rvd25yZXYueG1sRI9Pa8JA&#10;FMTvQr/D8gredGOF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8diFq8YAAADdAAAA&#10;DwAAAAAAAAAAAAAAAAAHAgAAZHJzL2Rvd25yZXYueG1sUEsFBgAAAAADAAMAtwAAAPoCAAAAAA==&#10;" filled="f" stroked="f">
                  <v:textbox inset="0,0,0,0">
                    <w:txbxContent>
                      <w:p w14:paraId="19763984" w14:textId="77777777" w:rsidR="00135C73" w:rsidRDefault="00135C73">
                        <w:pPr>
                          <w:spacing w:after="160"/>
                          <w:ind w:left="0" w:firstLine="0"/>
                          <w:jc w:val="left"/>
                        </w:pPr>
                        <w:r>
                          <w:t>the compliance</w:t>
                        </w:r>
                      </w:p>
                    </w:txbxContent>
                  </v:textbox>
                </v:rect>
                <v:rect id="Rectangle 8138" o:spid="_x0000_s1060" style="position:absolute;left:49829;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HZwwAAAN0AAAAPAAAAZHJzL2Rvd25yZXYueG1sRE/LisIw&#10;FN0P+A/hDrgbUx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gEcR2cMAAADdAAAADwAA&#10;AAAAAAAAAAAAAAAHAgAAZHJzL2Rvd25yZXYueG1sUEsFBgAAAAADAAMAtwAAAPcCAAAAAA==&#10;" filled="f" stroked="f">
                  <v:textbox inset="0,0,0,0">
                    <w:txbxContent>
                      <w:p w14:paraId="177AE1F6" w14:textId="77777777" w:rsidR="00135C73" w:rsidRDefault="00135C73">
                        <w:pPr>
                          <w:spacing w:after="160"/>
                          <w:ind w:left="0" w:firstLine="0"/>
                          <w:jc w:val="left"/>
                        </w:pPr>
                        <w:r>
                          <w:rPr>
                            <w:b/>
                          </w:rPr>
                          <w:t xml:space="preserve"> </w:t>
                        </w:r>
                      </w:p>
                    </w:txbxContent>
                  </v:textbox>
                </v:rect>
                <v:rect id="Rectangle 8139" o:spid="_x0000_s1061" style="position:absolute;left:50225;top:5253;width:65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RCxQAAAN0AAAAPAAAAZHJzL2Rvd25yZXYueG1sRI9Ba8JA&#10;FITvQv/D8gredGMF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DvC7RCxQAAAN0AAAAP&#10;AAAAAAAAAAAAAAAAAAcCAABkcnMvZG93bnJldi54bWxQSwUGAAAAAAMAAwC3AAAA+QIAAAAA&#10;" filled="f" stroked="f">
                  <v:textbox inset="0,0,0,0">
                    <w:txbxContent>
                      <w:p w14:paraId="5E262924" w14:textId="77777777" w:rsidR="00135C73" w:rsidRDefault="00135C73">
                        <w:pPr>
                          <w:spacing w:after="160"/>
                          <w:ind w:left="0" w:firstLine="0"/>
                          <w:jc w:val="left"/>
                        </w:pPr>
                        <w:r>
                          <w:t xml:space="preserve">of PMS </w:t>
                        </w:r>
                      </w:p>
                    </w:txbxContent>
                  </v:textbox>
                </v:rect>
                <v:rect id="Rectangle 8140" o:spid="_x0000_s1062" style="position:absolute;left:32893;top:7661;width:257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6iwwAAAN0AAAAPAAAAZHJzL2Rvd25yZXYueG1sRE/LisIw&#10;FN0P+A/hDrgbU0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JjduosMAAADdAAAADwAA&#10;AAAAAAAAAAAAAAAHAgAAZHJzL2Rvd25yZXYueG1sUEsFBgAAAAADAAMAtwAAAPcCAAAAAA==&#10;" filled="f" stroked="f">
                  <v:textbox inset="0,0,0,0">
                    <w:txbxContent>
                      <w:p w14:paraId="552E80D1" w14:textId="77777777" w:rsidR="00135C73" w:rsidRDefault="00135C73">
                        <w:pPr>
                          <w:spacing w:after="160"/>
                          <w:ind w:left="0" w:firstLine="0"/>
                          <w:jc w:val="left"/>
                        </w:pPr>
                        <w:r>
                          <w:t xml:space="preserve">with Municipal System Act and </w:t>
                        </w:r>
                      </w:p>
                    </w:txbxContent>
                  </v:textbox>
                </v:rect>
                <v:rect id="Rectangle 8141" o:spid="_x0000_s1063" style="position:absolute;left:32893;top:10069;width:143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s5xgAAAN0AAAAPAAAAZHJzL2Rvd25yZXYueG1sRI9Pa8JA&#10;FMTvQr/D8gredJNS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SXvLOcYAAADdAAAA&#10;DwAAAAAAAAAAAAAAAAAHAgAAZHJzL2Rvd25yZXYueG1sUEsFBgAAAAADAAMAtwAAAPoCAAAAAA==&#10;" filled="f" stroked="f">
                  <v:textbox inset="0,0,0,0">
                    <w:txbxContent>
                      <w:p w14:paraId="423DA5F9" w14:textId="77777777" w:rsidR="00135C73" w:rsidRDefault="00135C73">
                        <w:pPr>
                          <w:spacing w:after="160"/>
                          <w:ind w:left="0" w:firstLine="0"/>
                          <w:jc w:val="left"/>
                        </w:pPr>
                        <w:r>
                          <w:t>PMS Regulations</w:t>
                        </w:r>
                      </w:p>
                    </w:txbxContent>
                  </v:textbox>
                </v:rect>
                <v:rect id="Rectangle 8142" o:spid="_x0000_s1064" style="position:absolute;left:43698;top:1006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VVOxwAAAN0AAAAPAAAAZHJzL2Rvd25yZXYueG1sRI9Ba8JA&#10;FITvBf/D8oTe6kYp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LmpVU7HAAAA3QAA&#10;AA8AAAAAAAAAAAAAAAAABwIAAGRycy9kb3ducmV2LnhtbFBLBQYAAAAAAwADALcAAAD7AgAAAAA=&#10;" filled="f" stroked="f">
                  <v:textbox inset="0,0,0,0">
                    <w:txbxContent>
                      <w:p w14:paraId="0FD8F7DF" w14:textId="77777777" w:rsidR="00135C73" w:rsidRDefault="00135C73">
                        <w:pPr>
                          <w:spacing w:after="160"/>
                          <w:ind w:left="0" w:firstLine="0"/>
                          <w:jc w:val="left"/>
                        </w:pPr>
                        <w:r>
                          <w:t xml:space="preserve"> </w:t>
                        </w:r>
                      </w:p>
                    </w:txbxContent>
                  </v:textbox>
                </v:rect>
                <v:shape id="Shape 80795" o:spid="_x0000_s1065" style="position:absolute;left:152;top:26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" path="m,l9144,r,9144l,9144,,e" fillcolor="black" stroked="f" strokeweight="0">
                  <v:stroke miterlimit="83231f" joinstyle="miter"/>
                  <v:path arrowok="t" textboxrect="0,0,9144,9144"/>
                </v:shape>
                <v:shape id="Shape 80796" o:spid="_x0000_s1066" style="position:absolute;left:213;top:2667;width:27389;height:91;visibility:visible;mso-wrap-style:square;v-text-anchor:top" coordsize="2738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" path="m,l2738882,r,9144l,9144,,e" fillcolor="black" stroked="f" strokeweight="0">
                  <v:stroke miterlimit="83231f" joinstyle="miter"/>
                  <v:path arrowok="t" textboxrect="0,0,2738882,9144"/>
                </v:shape>
                <v:shape id="Shape 80797" o:spid="_x0000_s1067" style="position:absolute;left:27602;top:26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" path="m,l9144,r,9144l,9144,,e" fillcolor="black" stroked="f" strokeweight="0">
                  <v:stroke miterlimit="83231f" joinstyle="miter"/>
                  <v:path arrowok="t" textboxrect="0,0,9144,9144"/>
                </v:shape>
                <v:shape id="Shape 80798" o:spid="_x0000_s1068" style="position:absolute;left:27663;top:2667;width:28094;height:91;visibility:visible;mso-wrap-style:square;v-text-anchor:top" coordsize="28093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" path="m,l2809367,r,9144l,9144,,e" fillcolor="black" stroked="f" strokeweight="0">
                  <v:stroke miterlimit="83231f" joinstyle="miter"/>
                  <v:path arrowok="t" textboxrect="0,0,2809367,9144"/>
                </v:shape>
                <v:shape id="Shape 80799" o:spid="_x0000_s1069" style="position:absolute;left:55757;top:26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" path="m,l9144,r,9144l,9144,,e" fillcolor="black" stroked="f" strokeweight="0">
                  <v:stroke miterlimit="83231f" joinstyle="miter"/>
                  <v:path arrowok="t" textboxrect="0,0,9144,9144"/>
                </v:shape>
                <v:shape id="Shape 80800" o:spid="_x0000_s1070" style="position:absolute;left:152;top:2727;width:91;height:9921;visibility:visible;mso-wrap-style:square;v-text-anchor:top" coordsize="9144,9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" path="m,l9144,r,992124l,992124,,e" fillcolor="black" stroked="f" strokeweight="0">
                  <v:stroke miterlimit="83231f" joinstyle="miter"/>
                  <v:path arrowok="t" textboxrect="0,0,9144,992124"/>
                </v:shape>
                <v:shape id="Shape 80801" o:spid="_x0000_s1071" style="position:absolute;left:152;top:126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" path="m,l9144,r,9144l,9144,,e" fillcolor="black" stroked="f" strokeweight="0">
                  <v:stroke miterlimit="83231f" joinstyle="miter"/>
                  <v:path arrowok="t" textboxrect="0,0,9144,9144"/>
                </v:shape>
                <v:shape id="Shape 80802" o:spid="_x0000_s1072" style="position:absolute;left:213;top:12648;width:27389;height:92;visibility:visible;mso-wrap-style:square;v-text-anchor:top" coordsize="2738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" path="m,l2738882,r,9144l,9144,,e" fillcolor="black" stroked="f" strokeweight="0">
                  <v:stroke miterlimit="83231f" joinstyle="miter"/>
                  <v:path arrowok="t" textboxrect="0,0,2738882,9144"/>
                </v:shape>
                <v:shape id="Shape 80803" o:spid="_x0000_s1073" style="position:absolute;left:27602;top:2727;width:92;height:9921;visibility:visible;mso-wrap-style:square;v-text-anchor:top" coordsize="9144,9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" path="m,l9144,r,992124l,992124,,e" fillcolor="black" stroked="f" strokeweight="0">
                  <v:stroke miterlimit="83231f" joinstyle="miter"/>
                  <v:path arrowok="t" textboxrect="0,0,9144,992124"/>
                </v:shape>
                <v:shape id="Shape 80804" o:spid="_x0000_s1074" style="position:absolute;left:27602;top:126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" path="m,l9144,r,9144l,9144,,e" fillcolor="black" stroked="f" strokeweight="0">
                  <v:stroke miterlimit="83231f" joinstyle="miter"/>
                  <v:path arrowok="t" textboxrect="0,0,9144,9144"/>
                </v:shape>
                <v:shape id="Shape 80805" o:spid="_x0000_s1075" style="position:absolute;left:27663;top:12648;width:28094;height:92;visibility:visible;mso-wrap-style:square;v-text-anchor:top" coordsize="28093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" path="m,l2809367,r,9144l,9144,,e" fillcolor="black" stroked="f" strokeweight="0">
                  <v:stroke miterlimit="83231f" joinstyle="miter"/>
                  <v:path arrowok="t" textboxrect="0,0,2809367,9144"/>
                </v:shape>
                <v:shape id="Shape 80806" o:spid="_x0000_s1076" style="position:absolute;left:55757;top:2727;width:92;height:9921;visibility:visible;mso-wrap-style:square;v-text-anchor:top" coordsize="9144,9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" path="m,l9144,r,992124l,992124,,e" fillcolor="black" stroked="f" strokeweight="0">
                  <v:stroke miterlimit="83231f" joinstyle="miter"/>
                  <v:path arrowok="t" textboxrect="0,0,9144,992124"/>
                </v:shape>
                <v:shape id="Shape 80807" o:spid="_x0000_s1077" style="position:absolute;left:55757;top:126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tbl>
      <w:tblPr>
        <w:tblStyle w:val="TableGrid"/>
        <w:tblW w:w="8757" w:type="dxa"/>
        <w:tblInd w:w="0" w:type="dxa"/>
        <w:tblCellMar>
          <w:top w:w="23" w:type="dxa"/>
          <w:right w:w="115" w:type="dxa"/>
        </w:tblCellMar>
        <w:tblLook w:val="04A0" w:firstRow="1" w:lastRow="0" w:firstColumn="1" w:lastColumn="0" w:noHBand="0" w:noVBand="1"/>
      </w:tblPr>
      <w:tblGrid>
        <w:gridCol w:w="829"/>
        <w:gridCol w:w="3495"/>
        <w:gridCol w:w="828"/>
        <w:gridCol w:w="3605"/>
      </w:tblGrid>
      <w:tr w:rsidR="00456426" w14:paraId="0DE451F8" w14:textId="77777777">
        <w:trPr>
          <w:trHeight w:val="2256"/>
        </w:trPr>
        <w:tc>
          <w:tcPr>
            <w:tcW w:w="828" w:type="dxa"/>
            <w:tcBorders>
              <w:top w:val="single" w:sz="4" w:space="0" w:color="000000"/>
              <w:left w:val="single" w:sz="4" w:space="0" w:color="000000"/>
              <w:bottom w:val="nil"/>
              <w:right w:val="nil"/>
            </w:tcBorders>
          </w:tcPr>
          <w:p w14:paraId="70A01ED4" w14:textId="77777777" w:rsidR="00456426" w:rsidRDefault="00E64DFD">
            <w:pPr>
              <w:spacing w:after="107"/>
              <w:ind w:left="325" w:firstLine="0"/>
              <w:jc w:val="center"/>
            </w:pPr>
            <w:r>
              <w:rPr>
                <w:rFonts w:ascii="Segoe UI Symbol" w:eastAsia="Segoe UI Symbol" w:hAnsi="Segoe UI Symbol" w:cs="Segoe UI Symbol"/>
              </w:rPr>
              <w:t></w:t>
            </w:r>
            <w:r>
              <w:t xml:space="preserve"> </w:t>
            </w:r>
          </w:p>
          <w:p w14:paraId="49CB93C4" w14:textId="77777777" w:rsidR="00456426" w:rsidRDefault="00E64DFD">
            <w:pPr>
              <w:spacing w:after="109"/>
              <w:ind w:left="325" w:firstLine="0"/>
              <w:jc w:val="center"/>
            </w:pPr>
            <w:r>
              <w:rPr>
                <w:rFonts w:ascii="Segoe UI Symbol" w:eastAsia="Segoe UI Symbol" w:hAnsi="Segoe UI Symbol" w:cs="Segoe UI Symbol"/>
              </w:rPr>
              <w:t></w:t>
            </w:r>
            <w:r>
              <w:t xml:space="preserve"> </w:t>
            </w:r>
          </w:p>
          <w:p w14:paraId="21F0ABE2" w14:textId="77777777" w:rsidR="00456426" w:rsidRDefault="00E64DFD">
            <w:pPr>
              <w:spacing w:after="106"/>
              <w:ind w:left="325" w:firstLine="0"/>
              <w:jc w:val="center"/>
            </w:pPr>
            <w:r>
              <w:rPr>
                <w:rFonts w:ascii="Segoe UI Symbol" w:eastAsia="Segoe UI Symbol" w:hAnsi="Segoe UI Symbol" w:cs="Segoe UI Symbol"/>
              </w:rPr>
              <w:t></w:t>
            </w:r>
            <w:r>
              <w:t xml:space="preserve"> </w:t>
            </w:r>
          </w:p>
          <w:p w14:paraId="28FEC33C" w14:textId="0496BD62" w:rsidR="00456426" w:rsidRDefault="00456426">
            <w:pPr>
              <w:spacing w:after="60"/>
              <w:ind w:left="325" w:firstLine="0"/>
              <w:jc w:val="center"/>
            </w:pPr>
          </w:p>
          <w:p w14:paraId="5094AF3C" w14:textId="77777777" w:rsidR="00456426" w:rsidRDefault="00E64DFD">
            <w:pPr>
              <w:spacing w:after="0"/>
              <w:ind w:left="284" w:firstLine="0"/>
              <w:jc w:val="center"/>
            </w:pPr>
            <w:r>
              <w:rPr>
                <w:b/>
              </w:rPr>
              <w:t xml:space="preserve"> </w:t>
            </w:r>
          </w:p>
        </w:tc>
        <w:tc>
          <w:tcPr>
            <w:tcW w:w="3495" w:type="dxa"/>
            <w:tcBorders>
              <w:top w:val="single" w:sz="4" w:space="0" w:color="000000"/>
              <w:left w:val="nil"/>
              <w:bottom w:val="nil"/>
              <w:right w:val="single" w:sz="4" w:space="0" w:color="000000"/>
            </w:tcBorders>
          </w:tcPr>
          <w:p w14:paraId="4C5050FB" w14:textId="1FB942A2" w:rsidR="00456426" w:rsidRDefault="00E64DFD">
            <w:pPr>
              <w:spacing w:after="122"/>
              <w:ind w:left="0" w:firstLine="0"/>
              <w:jc w:val="left"/>
            </w:pPr>
            <w:r>
              <w:t xml:space="preserve">PMS Manager  </w:t>
            </w:r>
          </w:p>
          <w:p w14:paraId="403F7E7B" w14:textId="77777777" w:rsidR="00456426" w:rsidRDefault="00E64DFD">
            <w:pPr>
              <w:spacing w:after="119"/>
              <w:ind w:left="0" w:firstLine="0"/>
              <w:jc w:val="left"/>
            </w:pPr>
            <w:r>
              <w:t xml:space="preserve">HR Manager  </w:t>
            </w:r>
          </w:p>
          <w:p w14:paraId="5EE41198" w14:textId="6F38A127" w:rsidR="00456426" w:rsidRDefault="00E64DFD">
            <w:pPr>
              <w:spacing w:after="0"/>
              <w:ind w:left="0" w:firstLine="0"/>
              <w:jc w:val="left"/>
            </w:pPr>
            <w:r>
              <w:t>Union representative</w:t>
            </w:r>
            <w:r w:rsidR="00413689">
              <w:t>s</w:t>
            </w:r>
            <w:r>
              <w:t xml:space="preserve"> </w:t>
            </w:r>
          </w:p>
        </w:tc>
        <w:tc>
          <w:tcPr>
            <w:tcW w:w="828" w:type="dxa"/>
            <w:tcBorders>
              <w:top w:val="single" w:sz="4" w:space="0" w:color="000000"/>
              <w:left w:val="single" w:sz="4" w:space="0" w:color="000000"/>
              <w:bottom w:val="nil"/>
              <w:right w:val="nil"/>
            </w:tcBorders>
          </w:tcPr>
          <w:p w14:paraId="6E83D70C" w14:textId="77777777" w:rsidR="00456426" w:rsidRDefault="00E64DFD">
            <w:pPr>
              <w:spacing w:after="868"/>
              <w:ind w:left="325" w:firstLine="0"/>
              <w:jc w:val="center"/>
            </w:pPr>
            <w:r>
              <w:rPr>
                <w:rFonts w:ascii="Segoe UI Symbol" w:eastAsia="Segoe UI Symbol" w:hAnsi="Segoe UI Symbol" w:cs="Segoe UI Symbol"/>
              </w:rPr>
              <w:t></w:t>
            </w:r>
            <w:r>
              <w:t xml:space="preserve"> </w:t>
            </w:r>
          </w:p>
          <w:p w14:paraId="52DDD79A" w14:textId="5E985DED" w:rsidR="00456426" w:rsidRDefault="00456426">
            <w:pPr>
              <w:spacing w:after="0"/>
              <w:ind w:left="325" w:firstLine="0"/>
              <w:jc w:val="center"/>
            </w:pPr>
          </w:p>
        </w:tc>
        <w:tc>
          <w:tcPr>
            <w:tcW w:w="3605" w:type="dxa"/>
            <w:tcBorders>
              <w:top w:val="single" w:sz="4" w:space="0" w:color="000000"/>
              <w:left w:val="nil"/>
              <w:bottom w:val="nil"/>
              <w:right w:val="single" w:sz="4" w:space="0" w:color="000000"/>
            </w:tcBorders>
          </w:tcPr>
          <w:p w14:paraId="23A50CAF" w14:textId="51BD559F" w:rsidR="00456426" w:rsidRDefault="00E64DFD">
            <w:pPr>
              <w:spacing w:after="0"/>
              <w:ind w:left="0" w:right="29" w:firstLine="0"/>
              <w:jc w:val="left"/>
            </w:pPr>
            <w:r>
              <w:t>Overseeing the rollout of Institutional and Strategic implementation of PMS</w:t>
            </w:r>
            <w:r w:rsidR="008412B5">
              <w:t xml:space="preserve">. </w:t>
            </w:r>
            <w:r>
              <w:t>Overseeing implementation of Individual performance management</w:t>
            </w:r>
            <w:r w:rsidR="008412B5">
              <w:t>.</w:t>
            </w:r>
            <w:r>
              <w:t xml:space="preserve">    </w:t>
            </w:r>
          </w:p>
        </w:tc>
      </w:tr>
      <w:tr w:rsidR="00456426" w14:paraId="08DF0CE6" w14:textId="77777777">
        <w:trPr>
          <w:trHeight w:val="835"/>
        </w:trPr>
        <w:tc>
          <w:tcPr>
            <w:tcW w:w="828" w:type="dxa"/>
            <w:tcBorders>
              <w:top w:val="nil"/>
              <w:left w:val="single" w:sz="4" w:space="0" w:color="000000"/>
              <w:bottom w:val="single" w:sz="4" w:space="0" w:color="000000"/>
              <w:right w:val="nil"/>
            </w:tcBorders>
          </w:tcPr>
          <w:p w14:paraId="0B295A02" w14:textId="77777777" w:rsidR="00456426" w:rsidRDefault="00456426">
            <w:pPr>
              <w:spacing w:after="160"/>
              <w:ind w:left="0" w:firstLine="0"/>
              <w:jc w:val="left"/>
            </w:pPr>
          </w:p>
        </w:tc>
        <w:tc>
          <w:tcPr>
            <w:tcW w:w="3495" w:type="dxa"/>
            <w:tcBorders>
              <w:top w:val="nil"/>
              <w:left w:val="nil"/>
              <w:bottom w:val="single" w:sz="4" w:space="0" w:color="000000"/>
              <w:right w:val="single" w:sz="4" w:space="0" w:color="000000"/>
            </w:tcBorders>
          </w:tcPr>
          <w:p w14:paraId="4C6EBA12" w14:textId="77777777" w:rsidR="00456426" w:rsidRDefault="00456426">
            <w:pPr>
              <w:spacing w:after="160"/>
              <w:ind w:left="0" w:firstLine="0"/>
              <w:jc w:val="left"/>
            </w:pPr>
          </w:p>
        </w:tc>
        <w:tc>
          <w:tcPr>
            <w:tcW w:w="828" w:type="dxa"/>
            <w:tcBorders>
              <w:top w:val="nil"/>
              <w:left w:val="single" w:sz="4" w:space="0" w:color="000000"/>
              <w:bottom w:val="single" w:sz="4" w:space="0" w:color="000000"/>
              <w:right w:val="nil"/>
            </w:tcBorders>
          </w:tcPr>
          <w:p w14:paraId="4EE518FC" w14:textId="77777777" w:rsidR="00456426" w:rsidRDefault="00E64DFD">
            <w:pPr>
              <w:spacing w:after="0"/>
              <w:ind w:left="325" w:firstLine="0"/>
              <w:jc w:val="center"/>
            </w:pPr>
            <w:r>
              <w:rPr>
                <w:rFonts w:ascii="Segoe UI Symbol" w:eastAsia="Segoe UI Symbol" w:hAnsi="Segoe UI Symbol" w:cs="Segoe UI Symbol"/>
              </w:rPr>
              <w:t></w:t>
            </w:r>
            <w:r>
              <w:t xml:space="preserve"> </w:t>
            </w:r>
          </w:p>
        </w:tc>
        <w:tc>
          <w:tcPr>
            <w:tcW w:w="3605" w:type="dxa"/>
            <w:tcBorders>
              <w:top w:val="nil"/>
              <w:left w:val="nil"/>
              <w:bottom w:val="single" w:sz="4" w:space="0" w:color="000000"/>
              <w:right w:val="single" w:sz="4" w:space="0" w:color="000000"/>
            </w:tcBorders>
          </w:tcPr>
          <w:p w14:paraId="45FC4A39" w14:textId="77777777" w:rsidR="00456426" w:rsidRDefault="00E64DFD">
            <w:pPr>
              <w:spacing w:after="105"/>
              <w:ind w:left="0" w:firstLine="0"/>
              <w:jc w:val="left"/>
            </w:pPr>
            <w:r>
              <w:t xml:space="preserve">Overseeing the PMS </w:t>
            </w:r>
          </w:p>
          <w:p w14:paraId="7AB83BE7" w14:textId="536EDE77" w:rsidR="00456426" w:rsidRDefault="00E64DFD">
            <w:pPr>
              <w:spacing w:after="0"/>
              <w:ind w:left="0" w:firstLine="0"/>
              <w:jc w:val="left"/>
            </w:pPr>
            <w:r>
              <w:t>Implementation pro</w:t>
            </w:r>
            <w:r w:rsidR="008412B5">
              <w:t>c</w:t>
            </w:r>
            <w:r>
              <w:t xml:space="preserve">esses </w:t>
            </w:r>
          </w:p>
        </w:tc>
      </w:tr>
    </w:tbl>
    <w:p w14:paraId="6FFE9052" w14:textId="77777777" w:rsidR="00456426" w:rsidRDefault="00E64DFD">
      <w:pPr>
        <w:spacing w:after="106"/>
        <w:ind w:left="0" w:firstLine="0"/>
        <w:jc w:val="left"/>
      </w:pPr>
      <w:r>
        <w:t xml:space="preserve"> </w:t>
      </w:r>
    </w:p>
    <w:p w14:paraId="13F37F8B" w14:textId="77777777" w:rsidR="00456426" w:rsidRDefault="00E64DFD">
      <w:pPr>
        <w:spacing w:after="105"/>
        <w:ind w:left="0" w:firstLine="0"/>
        <w:jc w:val="left"/>
      </w:pPr>
      <w:r>
        <w:t xml:space="preserve"> </w:t>
      </w:r>
    </w:p>
    <w:p w14:paraId="7F70C4BE" w14:textId="77777777" w:rsidR="00456426" w:rsidRDefault="00E64DFD">
      <w:pPr>
        <w:spacing w:after="105"/>
        <w:ind w:left="0" w:firstLine="0"/>
        <w:jc w:val="left"/>
      </w:pPr>
      <w:r>
        <w:t xml:space="preserve"> </w:t>
      </w:r>
    </w:p>
    <w:p w14:paraId="16FCA423" w14:textId="03DF332C" w:rsidR="00456426" w:rsidRDefault="00E64DFD" w:rsidP="00E80D98">
      <w:pPr>
        <w:spacing w:after="105"/>
        <w:ind w:left="0" w:firstLine="0"/>
        <w:jc w:val="left"/>
      </w:pPr>
      <w:r>
        <w:t xml:space="preserve"> </w:t>
      </w:r>
    </w:p>
    <w:sectPr w:rsidR="00456426">
      <w:headerReference w:type="even" r:id="rId16"/>
      <w:headerReference w:type="default" r:id="rId17"/>
      <w:footerReference w:type="even" r:id="rId18"/>
      <w:footerReference w:type="default" r:id="rId19"/>
      <w:headerReference w:type="first" r:id="rId20"/>
      <w:footerReference w:type="first" r:id="rId21"/>
      <w:pgSz w:w="12240" w:h="15840"/>
      <w:pgMar w:top="1444" w:right="1320" w:bottom="0" w:left="1798" w:header="709"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6C40" w14:textId="77777777" w:rsidR="001B2AC8" w:rsidRDefault="001B2AC8">
      <w:pPr>
        <w:spacing w:after="0" w:line="240" w:lineRule="auto"/>
      </w:pPr>
      <w:r>
        <w:separator/>
      </w:r>
    </w:p>
  </w:endnote>
  <w:endnote w:type="continuationSeparator" w:id="0">
    <w:p w14:paraId="2327C1D1" w14:textId="77777777" w:rsidR="001B2AC8" w:rsidRDefault="001B2AC8">
      <w:pPr>
        <w:spacing w:after="0" w:line="240" w:lineRule="auto"/>
      </w:pPr>
      <w:r>
        <w:continuationSeparator/>
      </w:r>
    </w:p>
  </w:endnote>
  <w:endnote w:type="continuationNotice" w:id="1">
    <w:p w14:paraId="1F393BD2" w14:textId="77777777" w:rsidR="00F80EC2" w:rsidRDefault="00F80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0C6A" w14:textId="7716BE72" w:rsidR="00135C73" w:rsidRDefault="00135C73">
    <w:pPr>
      <w:spacing w:after="0"/>
      <w:ind w:left="2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639422"/>
      <w:docPartObj>
        <w:docPartGallery w:val="Page Numbers (Bottom of Page)"/>
        <w:docPartUnique/>
      </w:docPartObj>
    </w:sdtPr>
    <w:sdtEndPr>
      <w:rPr>
        <w:noProof/>
      </w:rPr>
    </w:sdtEndPr>
    <w:sdtContent>
      <w:p w14:paraId="53AFC44E" w14:textId="1982B6CF" w:rsidR="00EC5E8C" w:rsidRDefault="00EC5E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540A9" w14:textId="3E951E04" w:rsidR="00135C73" w:rsidRDefault="00135C73">
    <w:pPr>
      <w:spacing w:after="0"/>
      <w:ind w:left="2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E62E" w14:textId="77777777" w:rsidR="00135C73" w:rsidRDefault="00135C73">
    <w:pPr>
      <w:tabs>
        <w:tab w:val="center" w:pos="9081"/>
      </w:tabs>
      <w:spacing w:after="0"/>
      <w:ind w:left="0" w:firstLine="0"/>
      <w:jc w:val="left"/>
    </w:pPr>
    <w:r>
      <w:rPr>
        <w:sz w:val="24"/>
      </w:rPr>
      <w:t>_______________________________________________________________</w:t>
    </w:r>
    <w:proofErr w:type="gramStart"/>
    <w:r>
      <w:rPr>
        <w:sz w:val="24"/>
      </w:rPr>
      <w:t xml:space="preserve">_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7E133146" w14:textId="77777777" w:rsidR="00135C73" w:rsidRDefault="00135C73">
    <w:pPr>
      <w:tabs>
        <w:tab w:val="center" w:pos="4343"/>
        <w:tab w:val="center" w:pos="8101"/>
      </w:tabs>
      <w:spacing w:after="0"/>
      <w:ind w:left="0" w:firstLine="0"/>
      <w:jc w:val="left"/>
    </w:pPr>
    <w:r>
      <w:rPr>
        <w:sz w:val="24"/>
      </w:rPr>
      <w:t xml:space="preserve">Makana </w:t>
    </w:r>
    <w:proofErr w:type="gramStart"/>
    <w:r>
      <w:rPr>
        <w:sz w:val="24"/>
      </w:rPr>
      <w:t xml:space="preserve">Municipality  </w:t>
    </w:r>
    <w:r>
      <w:rPr>
        <w:sz w:val="24"/>
      </w:rPr>
      <w:tab/>
    </w:r>
    <w:proofErr w:type="gramEnd"/>
    <w:r>
      <w:rPr>
        <w:sz w:val="24"/>
      </w:rPr>
      <w:t xml:space="preserve">Rev 02 </w:t>
    </w:r>
    <w:r>
      <w:rPr>
        <w:sz w:val="24"/>
      </w:rPr>
      <w:tab/>
      <w:t xml:space="preserve">June 2016  </w:t>
    </w:r>
  </w:p>
  <w:p w14:paraId="41563DF8" w14:textId="77777777" w:rsidR="00135C73" w:rsidRDefault="00135C73">
    <w:pPr>
      <w:spacing w:after="0"/>
      <w:ind w:left="22" w:firstLine="0"/>
      <w:jc w:val="lef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0A51" w14:textId="0260774F" w:rsidR="00135C73" w:rsidRDefault="00135C73" w:rsidP="00E64DFD">
    <w:pPr>
      <w:tabs>
        <w:tab w:val="center" w:pos="8543"/>
      </w:tabs>
      <w:spacing w:after="0"/>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5A8F" w14:textId="49CDCF71" w:rsidR="00135C73" w:rsidRDefault="00135C73" w:rsidP="00E64DFD">
    <w:pPr>
      <w:tabs>
        <w:tab w:val="right" w:pos="9122"/>
      </w:tabs>
      <w:spacing w:after="0"/>
      <w:ind w:left="0" w:firstLine="0"/>
      <w:jc w:val="left"/>
    </w:pPr>
    <w:r>
      <w:rPr>
        <w:sz w:val="24"/>
      </w:rPr>
      <w:t>_</w:t>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1AA6" w14:textId="77777777" w:rsidR="00135C73" w:rsidRDefault="00135C73">
    <w:pPr>
      <w:spacing w:after="0"/>
      <w:ind w:left="0" w:right="3" w:firstLine="0"/>
      <w:jc w:val="right"/>
    </w:pPr>
    <w:r>
      <w:rPr>
        <w:sz w:val="24"/>
      </w:rPr>
      <w:t xml:space="preserve"> </w:t>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51</w:t>
    </w:r>
    <w:r>
      <w:rPr>
        <w:rFonts w:ascii="Times New Roman" w:eastAsia="Times New Roman" w:hAnsi="Times New Roman" w:cs="Times New Roman"/>
        <w:sz w:val="24"/>
      </w:rPr>
      <w:fldChar w:fldCharType="end"/>
    </w:r>
  </w:p>
  <w:p w14:paraId="6B189C6B" w14:textId="77777777" w:rsidR="00135C73" w:rsidRDefault="00135C73">
    <w:pPr>
      <w:spacing w:after="0"/>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3A74" w14:textId="77777777" w:rsidR="001B2AC8" w:rsidRDefault="001B2AC8">
      <w:pPr>
        <w:spacing w:after="0" w:line="240" w:lineRule="auto"/>
      </w:pPr>
      <w:r>
        <w:separator/>
      </w:r>
    </w:p>
  </w:footnote>
  <w:footnote w:type="continuationSeparator" w:id="0">
    <w:p w14:paraId="439048E0" w14:textId="77777777" w:rsidR="001B2AC8" w:rsidRDefault="001B2AC8">
      <w:pPr>
        <w:spacing w:after="0" w:line="240" w:lineRule="auto"/>
      </w:pPr>
      <w:r>
        <w:continuationSeparator/>
      </w:r>
    </w:p>
  </w:footnote>
  <w:footnote w:type="continuationNotice" w:id="1">
    <w:p w14:paraId="5C39B09A" w14:textId="77777777" w:rsidR="00F80EC2" w:rsidRDefault="00F80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086A" w14:textId="77777777" w:rsidR="001E14E2" w:rsidRDefault="001E14E2" w:rsidP="001E14E2">
    <w:pPr>
      <w:spacing w:after="108"/>
      <w:ind w:left="22" w:firstLine="0"/>
      <w:jc w:val="center"/>
    </w:pPr>
    <w:r>
      <w:t>DRAFT PERFORMANCE MANAGEMENT SYSTEM CASCADING TO EMPLOYEES BELOW SENIOR MANAGERS POLICY</w:t>
    </w:r>
  </w:p>
  <w:p w14:paraId="2B70D335" w14:textId="66DA2BDF" w:rsidR="00135C73" w:rsidRDefault="00135C73">
    <w:pPr>
      <w:tabs>
        <w:tab w:val="center" w:pos="4342"/>
      </w:tabs>
      <w:spacing w:after="0"/>
      <w:ind w:left="0" w:firstLine="0"/>
      <w:jc w:val="left"/>
    </w:pPr>
    <w:r>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8145" w14:textId="38BC6BDC" w:rsidR="001E14E2" w:rsidRDefault="001E14E2" w:rsidP="001E14E2">
    <w:pPr>
      <w:spacing w:after="108"/>
      <w:ind w:left="22" w:firstLine="0"/>
      <w:jc w:val="center"/>
    </w:pPr>
    <w:r>
      <w:t>PERFORMANCE MANAGEMENT SYSTEM CASCADING TO EMPLOYEES BELOW SENIOR MANAGERS POLICY</w:t>
    </w:r>
  </w:p>
  <w:p w14:paraId="5C731082" w14:textId="5C556D5D" w:rsidR="00135C73" w:rsidRPr="001E14E2" w:rsidRDefault="00135C73" w:rsidP="001E1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A056" w14:textId="77777777" w:rsidR="00135C73" w:rsidRDefault="00135C73">
    <w:pPr>
      <w:tabs>
        <w:tab w:val="center" w:pos="4342"/>
      </w:tabs>
      <w:spacing w:after="0"/>
      <w:ind w:left="0" w:firstLine="0"/>
      <w:jc w:val="left"/>
    </w:pPr>
    <w:r>
      <w:rPr>
        <w:sz w:val="16"/>
      </w:rPr>
      <w:t xml:space="preserve">Performance Management System Policy  </w:t>
    </w:r>
    <w:r>
      <w:rPr>
        <w:sz w:val="16"/>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9AD8" w14:textId="77777777" w:rsidR="001142A2" w:rsidRDefault="001142A2" w:rsidP="001142A2">
    <w:pPr>
      <w:spacing w:after="108"/>
      <w:ind w:left="22" w:firstLine="0"/>
      <w:jc w:val="center"/>
    </w:pPr>
    <w:r>
      <w:t>DRAFT PERFORMANCE MANAGEMENT SYSTEM CASCADING TO EMPLOYEES BELOW SENIOR MANAGERS POLICY</w:t>
    </w:r>
  </w:p>
  <w:p w14:paraId="64169849" w14:textId="68EE3C99" w:rsidR="00135C73" w:rsidRDefault="00135C73">
    <w:pPr>
      <w:tabs>
        <w:tab w:val="center" w:pos="4321"/>
      </w:tabs>
      <w:spacing w:after="0"/>
      <w:ind w:left="0" w:firstLine="0"/>
      <w:jc w:val="left"/>
    </w:pPr>
    <w:r>
      <w:rPr>
        <w:sz w:val="16"/>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DE01" w14:textId="00E91F64" w:rsidR="00135C73" w:rsidRDefault="00135C73">
    <w:pPr>
      <w:tabs>
        <w:tab w:val="center" w:pos="4321"/>
      </w:tabs>
      <w:spacing w:after="0"/>
      <w:ind w:left="0" w:firstLine="0"/>
      <w:jc w:val="left"/>
    </w:pPr>
    <w:r>
      <w:rPr>
        <w:sz w:val="16"/>
      </w:rPr>
      <w:t xml:space="preserve"> </w:t>
    </w:r>
    <w:r w:rsidR="001142A2" w:rsidRPr="001142A2">
      <w:rPr>
        <w:sz w:val="16"/>
      </w:rPr>
      <w:t>DRAFT PERFORMANCE MANAGEMENT SYSTEM CASCADING TO EMPLOYEES BELOW SENIOR MANAGERS POLICY</w:t>
    </w:r>
    <w:r>
      <w:rPr>
        <w:sz w:val="16"/>
      </w:rPr>
      <w:t xml:space="preserve"> </w:t>
    </w:r>
    <w:r>
      <w:rPr>
        <w:sz w:val="16"/>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1F49" w14:textId="77777777" w:rsidR="001142A2" w:rsidRDefault="001142A2" w:rsidP="001142A2">
    <w:pPr>
      <w:spacing w:after="108"/>
      <w:ind w:left="22" w:firstLine="0"/>
      <w:jc w:val="center"/>
    </w:pPr>
    <w:r>
      <w:t>DRAFT PERFORMANCE MANAGEMENT SYSTEM CASCADING TO EMPLOYEES BELOW SENIOR MANAGERS POLICY</w:t>
    </w:r>
  </w:p>
  <w:p w14:paraId="33015616" w14:textId="0A65F069" w:rsidR="00135C73" w:rsidRDefault="00135C73">
    <w:pPr>
      <w:tabs>
        <w:tab w:val="center" w:pos="4321"/>
      </w:tabs>
      <w:spacing w:after="0"/>
      <w:ind w:left="0" w:firstLine="0"/>
      <w:jc w:val="left"/>
    </w:pP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48F"/>
    <w:multiLevelType w:val="hybridMultilevel"/>
    <w:tmpl w:val="78049DA6"/>
    <w:lvl w:ilvl="0" w:tplc="63F04CEA">
      <w:start w:val="1"/>
      <w:numFmt w:val="bullet"/>
      <w:lvlText w:val=""/>
      <w:lvlJc w:val="left"/>
      <w:pPr>
        <w:ind w:left="3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ACCFDD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CA0CFBC">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D1ADCE6">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11CA3F2">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5929FCE">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10E3764">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F9C4DCA">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AC46068">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E03D7E"/>
    <w:multiLevelType w:val="hybridMultilevel"/>
    <w:tmpl w:val="77C2C5E2"/>
    <w:lvl w:ilvl="0" w:tplc="23EA1A20">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AD5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A617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074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01D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4E4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E3E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E46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7006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140E0"/>
    <w:multiLevelType w:val="hybridMultilevel"/>
    <w:tmpl w:val="3EE652FA"/>
    <w:lvl w:ilvl="0" w:tplc="AD30A092">
      <w:start w:val="1"/>
      <w:numFmt w:val="bullet"/>
      <w:lvlText w:val="•"/>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5C432A">
      <w:start w:val="1"/>
      <w:numFmt w:val="bullet"/>
      <w:lvlText w:val="o"/>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2C13E8">
      <w:start w:val="1"/>
      <w:numFmt w:val="bullet"/>
      <w:lvlText w:val="▪"/>
      <w:lvlJc w:val="left"/>
      <w:pPr>
        <w:ind w:left="2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2B0E4">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0A7D36">
      <w:start w:val="1"/>
      <w:numFmt w:val="bullet"/>
      <w:lvlText w:val="o"/>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A20F0A">
      <w:start w:val="1"/>
      <w:numFmt w:val="bullet"/>
      <w:lvlText w:val="▪"/>
      <w:lvlJc w:val="left"/>
      <w:pPr>
        <w:ind w:left="4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C5680">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CE29A">
      <w:start w:val="1"/>
      <w:numFmt w:val="bullet"/>
      <w:lvlText w:val="o"/>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92BFC4">
      <w:start w:val="1"/>
      <w:numFmt w:val="bullet"/>
      <w:lvlText w:val="▪"/>
      <w:lvlJc w:val="left"/>
      <w:pPr>
        <w:ind w:left="6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AA2D76"/>
    <w:multiLevelType w:val="hybridMultilevel"/>
    <w:tmpl w:val="764CB500"/>
    <w:lvl w:ilvl="0" w:tplc="6AF2618E">
      <w:start w:val="1"/>
      <w:numFmt w:val="lowerLetter"/>
      <w:lvlText w:val="%1)"/>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CE91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00BD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AC86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0D1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86F4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E02F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6A6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EEC1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1F31D3"/>
    <w:multiLevelType w:val="hybridMultilevel"/>
    <w:tmpl w:val="6F047A48"/>
    <w:lvl w:ilvl="0" w:tplc="BFDE4CA8">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0F8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6A0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E2A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1E4D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9C56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3E92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A44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CAC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2F7DE6"/>
    <w:multiLevelType w:val="hybridMultilevel"/>
    <w:tmpl w:val="8130A666"/>
    <w:lvl w:ilvl="0" w:tplc="0F04477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80F2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0EE7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EACC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6005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F81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007C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007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40AB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2D6616"/>
    <w:multiLevelType w:val="hybridMultilevel"/>
    <w:tmpl w:val="60F86584"/>
    <w:lvl w:ilvl="0" w:tplc="F634E01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A3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80B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3220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2AE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98FF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B443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0DA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E670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7428AC"/>
    <w:multiLevelType w:val="hybridMultilevel"/>
    <w:tmpl w:val="FA24FDD8"/>
    <w:lvl w:ilvl="0" w:tplc="E96C6E8E">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861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0D5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B0AA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6A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BA19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BCF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87E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0A9E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CE035F"/>
    <w:multiLevelType w:val="hybridMultilevel"/>
    <w:tmpl w:val="200020B6"/>
    <w:lvl w:ilvl="0" w:tplc="6BF65740">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C7D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0A4A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14E0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4FC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9E48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58EA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AD3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6EDD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B0073E"/>
    <w:multiLevelType w:val="hybridMultilevel"/>
    <w:tmpl w:val="288AB98A"/>
    <w:lvl w:ilvl="0" w:tplc="644E8CF0">
      <w:start w:val="1"/>
      <w:numFmt w:val="bullet"/>
      <w:lvlText w:val="•"/>
      <w:lvlJc w:val="left"/>
      <w:pPr>
        <w:ind w:left="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88F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2AFC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D669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E74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40D3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A73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E61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3885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425EFA"/>
    <w:multiLevelType w:val="hybridMultilevel"/>
    <w:tmpl w:val="F280C08E"/>
    <w:lvl w:ilvl="0" w:tplc="8F728DA6">
      <w:start w:val="1"/>
      <w:numFmt w:val="bullet"/>
      <w:lvlText w:val=""/>
      <w:lvlJc w:val="left"/>
      <w:pPr>
        <w:ind w:left="5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24B1DC">
      <w:start w:val="1"/>
      <w:numFmt w:val="decimal"/>
      <w:lvlText w:val="%2."/>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FE3C5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54F9E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6D27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05D3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3237C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D838B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12AB5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D31D3C"/>
    <w:multiLevelType w:val="hybridMultilevel"/>
    <w:tmpl w:val="950ECE44"/>
    <w:lvl w:ilvl="0" w:tplc="91AAD154">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43F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9A6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0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C37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B2F5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864A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2D7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C4D8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B551C5"/>
    <w:multiLevelType w:val="hybridMultilevel"/>
    <w:tmpl w:val="86CE2C66"/>
    <w:lvl w:ilvl="0" w:tplc="C8B439E2">
      <w:start w:val="1"/>
      <w:numFmt w:val="bullet"/>
      <w:lvlText w:val=""/>
      <w:lvlJc w:val="left"/>
      <w:pPr>
        <w:ind w:left="3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FC8B242">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876C632">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2443528">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22C8540">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0DA841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DC86F9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3E2C854">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59C9268">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FD03E24"/>
    <w:multiLevelType w:val="hybridMultilevel"/>
    <w:tmpl w:val="47EA61EC"/>
    <w:lvl w:ilvl="0" w:tplc="268ADBC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180D5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B467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0BC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98453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C80F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565C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8DD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A2D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FE1F55"/>
    <w:multiLevelType w:val="hybridMultilevel"/>
    <w:tmpl w:val="704CB226"/>
    <w:lvl w:ilvl="0" w:tplc="00A4047A">
      <w:start w:val="1"/>
      <w:numFmt w:val="bullet"/>
      <w:lvlText w:val="•"/>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0EE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AC42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B67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E3A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F2FB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620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6EE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1609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CE4E78"/>
    <w:multiLevelType w:val="hybridMultilevel"/>
    <w:tmpl w:val="08E47972"/>
    <w:lvl w:ilvl="0" w:tplc="8FAE8B06">
      <w:start w:val="1"/>
      <w:numFmt w:val="bullet"/>
      <w:lvlText w:val=""/>
      <w:lvlJc w:val="left"/>
      <w:pPr>
        <w:ind w:left="3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E40C730">
      <w:start w:val="1"/>
      <w:numFmt w:val="bullet"/>
      <w:lvlText w:val="o"/>
      <w:lvlJc w:val="left"/>
      <w:pPr>
        <w:ind w:left="12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526EF4C">
      <w:start w:val="1"/>
      <w:numFmt w:val="bullet"/>
      <w:lvlText w:val="▪"/>
      <w:lvlJc w:val="left"/>
      <w:pPr>
        <w:ind w:left="19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0408F10">
      <w:start w:val="1"/>
      <w:numFmt w:val="bullet"/>
      <w:lvlText w:val="•"/>
      <w:lvlJc w:val="left"/>
      <w:pPr>
        <w:ind w:left="26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4E833E">
      <w:start w:val="1"/>
      <w:numFmt w:val="bullet"/>
      <w:lvlText w:val="o"/>
      <w:lvlJc w:val="left"/>
      <w:pPr>
        <w:ind w:left="34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876AA38">
      <w:start w:val="1"/>
      <w:numFmt w:val="bullet"/>
      <w:lvlText w:val="▪"/>
      <w:lvlJc w:val="left"/>
      <w:pPr>
        <w:ind w:left="41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35A3214">
      <w:start w:val="1"/>
      <w:numFmt w:val="bullet"/>
      <w:lvlText w:val="•"/>
      <w:lvlJc w:val="left"/>
      <w:pPr>
        <w:ind w:left="48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71A22A0">
      <w:start w:val="1"/>
      <w:numFmt w:val="bullet"/>
      <w:lvlText w:val="o"/>
      <w:lvlJc w:val="left"/>
      <w:pPr>
        <w:ind w:left="55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9C22EB6">
      <w:start w:val="1"/>
      <w:numFmt w:val="bullet"/>
      <w:lvlText w:val="▪"/>
      <w:lvlJc w:val="left"/>
      <w:pPr>
        <w:ind w:left="62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1C37319"/>
    <w:multiLevelType w:val="hybridMultilevel"/>
    <w:tmpl w:val="877036F8"/>
    <w:lvl w:ilvl="0" w:tplc="4B98847E">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058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A83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2EC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E09A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8E4E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E2D2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E804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56A9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022D28"/>
    <w:multiLevelType w:val="hybridMultilevel"/>
    <w:tmpl w:val="03902B7C"/>
    <w:lvl w:ilvl="0" w:tplc="BE705F5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6298C">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E0886">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49D3C">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2E3DA">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104278">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44ECC">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CEC5A">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BC44EE">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1F4D50"/>
    <w:multiLevelType w:val="hybridMultilevel"/>
    <w:tmpl w:val="9326909C"/>
    <w:lvl w:ilvl="0" w:tplc="57D01F22">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0FF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6E7D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5C39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48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0812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02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06E8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3E5F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F655D4"/>
    <w:multiLevelType w:val="hybridMultilevel"/>
    <w:tmpl w:val="E7BEF860"/>
    <w:lvl w:ilvl="0" w:tplc="3CCA85A8">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EF4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2C92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140E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BCAC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A1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C7A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CDE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B22D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7E5E79"/>
    <w:multiLevelType w:val="hybridMultilevel"/>
    <w:tmpl w:val="2188A9EE"/>
    <w:lvl w:ilvl="0" w:tplc="849A95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839C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DC67C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607B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C45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06F1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63FD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808ED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84AC3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C82925"/>
    <w:multiLevelType w:val="hybridMultilevel"/>
    <w:tmpl w:val="5E066D90"/>
    <w:lvl w:ilvl="0" w:tplc="BCB03F4A">
      <w:start w:val="1"/>
      <w:numFmt w:val="bullet"/>
      <w:lvlText w:val=""/>
      <w:lvlJc w:val="left"/>
      <w:pPr>
        <w:ind w:left="3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846254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AE85712">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806DA4C">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3907B58">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2CAA784">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2DCA2C6">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6E6C0C2">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BCC0372">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16cid:durableId="334235930">
    <w:abstractNumId w:val="2"/>
  </w:num>
  <w:num w:numId="2" w16cid:durableId="1416897653">
    <w:abstractNumId w:val="9"/>
  </w:num>
  <w:num w:numId="3" w16cid:durableId="955797527">
    <w:abstractNumId w:val="7"/>
  </w:num>
  <w:num w:numId="4" w16cid:durableId="451019836">
    <w:abstractNumId w:val="19"/>
  </w:num>
  <w:num w:numId="5" w16cid:durableId="1722172527">
    <w:abstractNumId w:val="18"/>
  </w:num>
  <w:num w:numId="6" w16cid:durableId="78134901">
    <w:abstractNumId w:val="8"/>
  </w:num>
  <w:num w:numId="7" w16cid:durableId="374936877">
    <w:abstractNumId w:val="3"/>
  </w:num>
  <w:num w:numId="8" w16cid:durableId="1979145982">
    <w:abstractNumId w:val="1"/>
  </w:num>
  <w:num w:numId="9" w16cid:durableId="1733305589">
    <w:abstractNumId w:val="14"/>
  </w:num>
  <w:num w:numId="10" w16cid:durableId="834804326">
    <w:abstractNumId w:val="16"/>
  </w:num>
  <w:num w:numId="11" w16cid:durableId="1773472398">
    <w:abstractNumId w:val="10"/>
  </w:num>
  <w:num w:numId="12" w16cid:durableId="1627272534">
    <w:abstractNumId w:val="0"/>
  </w:num>
  <w:num w:numId="13" w16cid:durableId="1547639357">
    <w:abstractNumId w:val="21"/>
  </w:num>
  <w:num w:numId="14" w16cid:durableId="2010938259">
    <w:abstractNumId w:val="12"/>
  </w:num>
  <w:num w:numId="15" w16cid:durableId="1474980843">
    <w:abstractNumId w:val="5"/>
  </w:num>
  <w:num w:numId="16" w16cid:durableId="1371612127">
    <w:abstractNumId w:val="11"/>
  </w:num>
  <w:num w:numId="17" w16cid:durableId="1942183194">
    <w:abstractNumId w:val="6"/>
  </w:num>
  <w:num w:numId="18" w16cid:durableId="1660041961">
    <w:abstractNumId w:val="15"/>
  </w:num>
  <w:num w:numId="19" w16cid:durableId="121923370">
    <w:abstractNumId w:val="13"/>
  </w:num>
  <w:num w:numId="20" w16cid:durableId="588777941">
    <w:abstractNumId w:val="4"/>
  </w:num>
  <w:num w:numId="21" w16cid:durableId="965964280">
    <w:abstractNumId w:val="17"/>
  </w:num>
  <w:num w:numId="22" w16cid:durableId="5762846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lani Dube">
    <w15:presenceInfo w15:providerId="AD" w15:userId="S::thulanid@amajuba.gov.za::822d9d50-cf6b-4f5b-8eb2-3783d1f8a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26"/>
    <w:rsid w:val="0000770F"/>
    <w:rsid w:val="00025B2B"/>
    <w:rsid w:val="000355BD"/>
    <w:rsid w:val="00050C18"/>
    <w:rsid w:val="000C5895"/>
    <w:rsid w:val="000E13D4"/>
    <w:rsid w:val="000E4BA3"/>
    <w:rsid w:val="000E55EA"/>
    <w:rsid w:val="00104305"/>
    <w:rsid w:val="00105C07"/>
    <w:rsid w:val="001142A2"/>
    <w:rsid w:val="001239AE"/>
    <w:rsid w:val="00135C73"/>
    <w:rsid w:val="00147AAA"/>
    <w:rsid w:val="00153217"/>
    <w:rsid w:val="001567A5"/>
    <w:rsid w:val="00167662"/>
    <w:rsid w:val="00173AFC"/>
    <w:rsid w:val="00183C47"/>
    <w:rsid w:val="00193123"/>
    <w:rsid w:val="0019313D"/>
    <w:rsid w:val="001B2316"/>
    <w:rsid w:val="001B2AC8"/>
    <w:rsid w:val="001B7E03"/>
    <w:rsid w:val="001C4A47"/>
    <w:rsid w:val="001E0EE6"/>
    <w:rsid w:val="001E14E2"/>
    <w:rsid w:val="001F2DB4"/>
    <w:rsid w:val="00224665"/>
    <w:rsid w:val="0023121F"/>
    <w:rsid w:val="00232791"/>
    <w:rsid w:val="0024181F"/>
    <w:rsid w:val="002751FA"/>
    <w:rsid w:val="002776B6"/>
    <w:rsid w:val="002B2F52"/>
    <w:rsid w:val="002B316E"/>
    <w:rsid w:val="0030226D"/>
    <w:rsid w:val="00307825"/>
    <w:rsid w:val="0031270C"/>
    <w:rsid w:val="003141EB"/>
    <w:rsid w:val="00322B6D"/>
    <w:rsid w:val="00324704"/>
    <w:rsid w:val="003249C9"/>
    <w:rsid w:val="00341067"/>
    <w:rsid w:val="00366104"/>
    <w:rsid w:val="00366809"/>
    <w:rsid w:val="003A15F8"/>
    <w:rsid w:val="003B06D0"/>
    <w:rsid w:val="003B6E6D"/>
    <w:rsid w:val="003D40A2"/>
    <w:rsid w:val="00413689"/>
    <w:rsid w:val="004215A4"/>
    <w:rsid w:val="004342CD"/>
    <w:rsid w:val="00435825"/>
    <w:rsid w:val="00441253"/>
    <w:rsid w:val="004479F4"/>
    <w:rsid w:val="00451F5B"/>
    <w:rsid w:val="00456426"/>
    <w:rsid w:val="00467AF7"/>
    <w:rsid w:val="00474058"/>
    <w:rsid w:val="00483FC3"/>
    <w:rsid w:val="0048527D"/>
    <w:rsid w:val="004A4229"/>
    <w:rsid w:val="004B3B1B"/>
    <w:rsid w:val="004D078A"/>
    <w:rsid w:val="00500766"/>
    <w:rsid w:val="0051265A"/>
    <w:rsid w:val="00520D73"/>
    <w:rsid w:val="00535A0E"/>
    <w:rsid w:val="00542ABF"/>
    <w:rsid w:val="00553656"/>
    <w:rsid w:val="0056390C"/>
    <w:rsid w:val="00587897"/>
    <w:rsid w:val="005C1211"/>
    <w:rsid w:val="005E1978"/>
    <w:rsid w:val="005E3A8F"/>
    <w:rsid w:val="005F4A0C"/>
    <w:rsid w:val="00600822"/>
    <w:rsid w:val="006070C8"/>
    <w:rsid w:val="00613969"/>
    <w:rsid w:val="00617C87"/>
    <w:rsid w:val="00634E6C"/>
    <w:rsid w:val="00644ABF"/>
    <w:rsid w:val="00662203"/>
    <w:rsid w:val="00672022"/>
    <w:rsid w:val="00672B60"/>
    <w:rsid w:val="00672EB8"/>
    <w:rsid w:val="0068331F"/>
    <w:rsid w:val="00692DA9"/>
    <w:rsid w:val="006B2A92"/>
    <w:rsid w:val="006B2E52"/>
    <w:rsid w:val="006F334C"/>
    <w:rsid w:val="006F5795"/>
    <w:rsid w:val="00706FC4"/>
    <w:rsid w:val="007165DB"/>
    <w:rsid w:val="00716F1A"/>
    <w:rsid w:val="00757D82"/>
    <w:rsid w:val="00765FC5"/>
    <w:rsid w:val="007771BF"/>
    <w:rsid w:val="00781FFE"/>
    <w:rsid w:val="007831DE"/>
    <w:rsid w:val="007863BC"/>
    <w:rsid w:val="00792F3A"/>
    <w:rsid w:val="00792F54"/>
    <w:rsid w:val="007B3273"/>
    <w:rsid w:val="007D2045"/>
    <w:rsid w:val="007F2F92"/>
    <w:rsid w:val="0080448D"/>
    <w:rsid w:val="00814CA3"/>
    <w:rsid w:val="008155D0"/>
    <w:rsid w:val="008270EF"/>
    <w:rsid w:val="008412B5"/>
    <w:rsid w:val="00841B78"/>
    <w:rsid w:val="00893A97"/>
    <w:rsid w:val="008A2930"/>
    <w:rsid w:val="008C4776"/>
    <w:rsid w:val="008E4AB9"/>
    <w:rsid w:val="008F1D11"/>
    <w:rsid w:val="008F4150"/>
    <w:rsid w:val="009037D1"/>
    <w:rsid w:val="00903A1F"/>
    <w:rsid w:val="00913E0A"/>
    <w:rsid w:val="00924B18"/>
    <w:rsid w:val="0092674F"/>
    <w:rsid w:val="0096654D"/>
    <w:rsid w:val="00971FA8"/>
    <w:rsid w:val="00977F68"/>
    <w:rsid w:val="009C40F7"/>
    <w:rsid w:val="009F2630"/>
    <w:rsid w:val="009F5122"/>
    <w:rsid w:val="009F770B"/>
    <w:rsid w:val="00A014A4"/>
    <w:rsid w:val="00A0394D"/>
    <w:rsid w:val="00A1396B"/>
    <w:rsid w:val="00A1675B"/>
    <w:rsid w:val="00A3491D"/>
    <w:rsid w:val="00A414B9"/>
    <w:rsid w:val="00A42F95"/>
    <w:rsid w:val="00A44BCB"/>
    <w:rsid w:val="00A77346"/>
    <w:rsid w:val="00A77E94"/>
    <w:rsid w:val="00A927E3"/>
    <w:rsid w:val="00AB7A96"/>
    <w:rsid w:val="00AF05F0"/>
    <w:rsid w:val="00B154FE"/>
    <w:rsid w:val="00B21825"/>
    <w:rsid w:val="00B23B69"/>
    <w:rsid w:val="00B25170"/>
    <w:rsid w:val="00B61101"/>
    <w:rsid w:val="00B61D79"/>
    <w:rsid w:val="00B805F0"/>
    <w:rsid w:val="00B8451E"/>
    <w:rsid w:val="00B95A19"/>
    <w:rsid w:val="00BA3BEE"/>
    <w:rsid w:val="00BD2E6D"/>
    <w:rsid w:val="00BD3CB3"/>
    <w:rsid w:val="00BD5D84"/>
    <w:rsid w:val="00BF4FA7"/>
    <w:rsid w:val="00C14EDE"/>
    <w:rsid w:val="00C22D93"/>
    <w:rsid w:val="00C367DA"/>
    <w:rsid w:val="00C4184F"/>
    <w:rsid w:val="00C4621A"/>
    <w:rsid w:val="00C710DC"/>
    <w:rsid w:val="00C73F43"/>
    <w:rsid w:val="00C907B1"/>
    <w:rsid w:val="00C91E2E"/>
    <w:rsid w:val="00C9791D"/>
    <w:rsid w:val="00CC04D8"/>
    <w:rsid w:val="00CC6F46"/>
    <w:rsid w:val="00CD26A6"/>
    <w:rsid w:val="00CD40AA"/>
    <w:rsid w:val="00CD5C08"/>
    <w:rsid w:val="00CE2846"/>
    <w:rsid w:val="00CE45C0"/>
    <w:rsid w:val="00CF14AC"/>
    <w:rsid w:val="00CF49A2"/>
    <w:rsid w:val="00CF6417"/>
    <w:rsid w:val="00CF6897"/>
    <w:rsid w:val="00CF79DA"/>
    <w:rsid w:val="00D014DF"/>
    <w:rsid w:val="00D1143A"/>
    <w:rsid w:val="00D15D9A"/>
    <w:rsid w:val="00D50AFC"/>
    <w:rsid w:val="00D5526B"/>
    <w:rsid w:val="00D722EB"/>
    <w:rsid w:val="00D82F9E"/>
    <w:rsid w:val="00DB7A35"/>
    <w:rsid w:val="00DC070D"/>
    <w:rsid w:val="00DC6782"/>
    <w:rsid w:val="00DF42BA"/>
    <w:rsid w:val="00E2634D"/>
    <w:rsid w:val="00E457C1"/>
    <w:rsid w:val="00E503E6"/>
    <w:rsid w:val="00E519EE"/>
    <w:rsid w:val="00E64DFD"/>
    <w:rsid w:val="00E7048E"/>
    <w:rsid w:val="00E80D98"/>
    <w:rsid w:val="00E853D6"/>
    <w:rsid w:val="00E933AB"/>
    <w:rsid w:val="00EA0C85"/>
    <w:rsid w:val="00EA14AB"/>
    <w:rsid w:val="00EC5E8C"/>
    <w:rsid w:val="00ED111B"/>
    <w:rsid w:val="00EE3268"/>
    <w:rsid w:val="00EE7417"/>
    <w:rsid w:val="00EF0186"/>
    <w:rsid w:val="00EF30D2"/>
    <w:rsid w:val="00F06700"/>
    <w:rsid w:val="00F227F7"/>
    <w:rsid w:val="00F3511A"/>
    <w:rsid w:val="00F53BD4"/>
    <w:rsid w:val="00F54BD7"/>
    <w:rsid w:val="00F654E3"/>
    <w:rsid w:val="00F80EC2"/>
    <w:rsid w:val="00FA42C2"/>
    <w:rsid w:val="00FA533A"/>
    <w:rsid w:val="00FB02EE"/>
    <w:rsid w:val="00FB2641"/>
    <w:rsid w:val="00FB3CA6"/>
    <w:rsid w:val="00FB611F"/>
    <w:rsid w:val="00FE28CB"/>
    <w:rsid w:val="00FE2B41"/>
    <w:rsid w:val="00FE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4B81DBE"/>
  <w15:docId w15:val="{1012B881-9E7A-4D6D-B3D6-7BCC242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0"/>
      <w:ind w:left="3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6"/>
      <w:ind w:left="3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110"/>
      <w:ind w:left="3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13"/>
      <w:ind w:left="32" w:hanging="10"/>
      <w:jc w:val="both"/>
      <w:outlineLvl w:val="3"/>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E14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14E2"/>
    <w:rPr>
      <w:rFonts w:ascii="Arial" w:eastAsia="Arial" w:hAnsi="Arial" w:cs="Arial"/>
      <w:color w:val="000000"/>
    </w:rPr>
  </w:style>
  <w:style w:type="paragraph" w:styleId="Footer">
    <w:name w:val="footer"/>
    <w:basedOn w:val="Normal"/>
    <w:link w:val="FooterChar"/>
    <w:uiPriority w:val="99"/>
    <w:unhideWhenUsed/>
    <w:rsid w:val="00F80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C2"/>
    <w:rPr>
      <w:rFonts w:ascii="Arial" w:eastAsia="Arial" w:hAnsi="Arial" w:cs="Arial"/>
      <w:color w:val="000000"/>
    </w:rPr>
  </w:style>
  <w:style w:type="paragraph" w:styleId="Revision">
    <w:name w:val="Revision"/>
    <w:hidden/>
    <w:uiPriority w:val="99"/>
    <w:semiHidden/>
    <w:rsid w:val="00CC04D8"/>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4A37DB-DC01-441F-A2BE-52D53AA7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2D836-E41E-4178-9062-CB4A6C8C3743}">
  <ds:schemaRefs>
    <ds:schemaRef ds:uri="http://schemas.microsoft.com/sharepoint/v3/contenttype/forms"/>
  </ds:schemaRefs>
</ds:datastoreItem>
</file>

<file path=customXml/itemProps3.xml><?xml version="1.0" encoding="utf-8"?>
<ds:datastoreItem xmlns:ds="http://schemas.openxmlformats.org/officeDocument/2006/customXml" ds:itemID="{5FDA3788-F712-46D5-8571-6C07CAF6E9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10276</Words>
  <Characters>58574</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REPORT OF REVIEW OF PERFORMANCE MANAGEMENT SYSTEM</vt:lpstr>
    </vt:vector>
  </TitlesOfParts>
  <Company/>
  <LinksUpToDate>false</LinksUpToDate>
  <CharactersWithSpaces>68713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REVIEW OF PERFORMANCE MANAGEMENT SYSTEM</dc:title>
  <dc:subject/>
  <dc:creator>USER</dc:creator>
  <cp:keywords/>
  <cp:lastModifiedBy>Nonkululeko Vilakazi</cp:lastModifiedBy>
  <cp:revision>2</cp:revision>
  <dcterms:created xsi:type="dcterms:W3CDTF">2023-04-20T08:06:00Z</dcterms:created>
  <dcterms:modified xsi:type="dcterms:W3CDTF">2023-04-20T08:06:00Z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